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3576A6" w:rsidRDefault="001E070D" w:rsidP="001E070D">
      <w:pPr>
        <w:spacing w:after="0" w:line="276" w:lineRule="auto"/>
        <w:jc w:val="right"/>
        <w:rPr>
          <w:rFonts w:cs="Times New Roman"/>
          <w:b/>
        </w:rPr>
      </w:pPr>
      <w:bookmarkStart w:id="0" w:name="_Toc419194298"/>
      <w:bookmarkStart w:id="1" w:name="_Toc421545271"/>
      <w:r w:rsidRPr="003576A6">
        <w:rPr>
          <w:rFonts w:cs="Times New Roman"/>
          <w:b/>
        </w:rPr>
        <w:t xml:space="preserve">Приложение №2 </w:t>
      </w:r>
    </w:p>
    <w:p w14:paraId="0FCEE9D7" w14:textId="09604534" w:rsidR="00547754" w:rsidRPr="003576A6" w:rsidRDefault="001E070D" w:rsidP="001E070D">
      <w:pPr>
        <w:spacing w:after="0" w:line="276" w:lineRule="auto"/>
        <w:jc w:val="right"/>
        <w:rPr>
          <w:rFonts w:cs="Times New Roman"/>
          <w:b/>
        </w:rPr>
      </w:pPr>
      <w:r w:rsidRPr="003576A6">
        <w:rPr>
          <w:rFonts w:cs="Times New Roman"/>
          <w:b/>
        </w:rPr>
        <w:t>к приказу №</w:t>
      </w:r>
      <w:r w:rsidR="00F1397B" w:rsidRPr="00F1397B">
        <w:rPr>
          <w:rFonts w:cs="Times New Roman"/>
          <w:b/>
        </w:rPr>
        <w:t>54</w:t>
      </w:r>
      <w:r w:rsidR="008E6435" w:rsidRPr="003576A6">
        <w:rPr>
          <w:rFonts w:cs="Times New Roman"/>
          <w:b/>
        </w:rPr>
        <w:t xml:space="preserve"> </w:t>
      </w:r>
      <w:r w:rsidRPr="003576A6">
        <w:rPr>
          <w:rFonts w:cs="Times New Roman"/>
          <w:b/>
        </w:rPr>
        <w:t>от</w:t>
      </w:r>
      <w:r w:rsidR="004E43A5" w:rsidRPr="003576A6">
        <w:rPr>
          <w:rFonts w:cs="Times New Roman"/>
          <w:b/>
        </w:rPr>
        <w:t xml:space="preserve"> «</w:t>
      </w:r>
      <w:r w:rsidR="00F1397B" w:rsidRPr="00F1397B">
        <w:rPr>
          <w:rFonts w:cs="Times New Roman"/>
          <w:b/>
        </w:rPr>
        <w:t>15</w:t>
      </w:r>
      <w:r w:rsidR="004E43A5" w:rsidRPr="003576A6">
        <w:rPr>
          <w:rFonts w:cs="Times New Roman"/>
          <w:b/>
        </w:rPr>
        <w:t>»</w:t>
      </w:r>
      <w:r w:rsidRPr="003576A6">
        <w:rPr>
          <w:rFonts w:cs="Times New Roman"/>
          <w:b/>
        </w:rPr>
        <w:t xml:space="preserve"> </w:t>
      </w:r>
      <w:r w:rsidR="00731D26">
        <w:rPr>
          <w:rFonts w:cs="Times New Roman"/>
          <w:b/>
        </w:rPr>
        <w:t>апреля</w:t>
      </w:r>
      <w:r w:rsidR="0026794F" w:rsidRPr="003576A6">
        <w:rPr>
          <w:rFonts w:cs="Times New Roman"/>
          <w:b/>
        </w:rPr>
        <w:t xml:space="preserve"> </w:t>
      </w:r>
      <w:r w:rsidRPr="003576A6">
        <w:rPr>
          <w:rFonts w:cs="Times New Roman"/>
          <w:b/>
        </w:rPr>
        <w:t>202</w:t>
      </w:r>
      <w:r w:rsidR="008E6435" w:rsidRPr="003576A6">
        <w:rPr>
          <w:rFonts w:cs="Times New Roman"/>
          <w:b/>
        </w:rPr>
        <w:t>4</w:t>
      </w:r>
      <w:r w:rsidRPr="003576A6">
        <w:rPr>
          <w:rFonts w:cs="Times New Roman"/>
          <w:b/>
        </w:rPr>
        <w:t>г.</w:t>
      </w:r>
    </w:p>
    <w:p w14:paraId="7C706E43" w14:textId="77777777" w:rsidR="002B04D0" w:rsidRPr="003576A6" w:rsidRDefault="002B04D0" w:rsidP="002B04D0">
      <w:pPr>
        <w:keepNext/>
        <w:keepLines/>
        <w:widowControl w:val="0"/>
        <w:suppressLineNumbers/>
        <w:suppressAutoHyphens/>
        <w:spacing w:after="0" w:line="240" w:lineRule="auto"/>
        <w:jc w:val="center"/>
        <w:rPr>
          <w:rFonts w:cs="Times New Roman"/>
          <w:b/>
          <w:bCs/>
        </w:rPr>
      </w:pPr>
    </w:p>
    <w:p w14:paraId="0042F0D0" w14:textId="77777777" w:rsidR="002B04D0" w:rsidRPr="003576A6" w:rsidRDefault="002B04D0" w:rsidP="002B04D0">
      <w:pPr>
        <w:keepNext/>
        <w:keepLines/>
        <w:widowControl w:val="0"/>
        <w:suppressLineNumbers/>
        <w:suppressAutoHyphens/>
        <w:spacing w:after="0" w:line="240" w:lineRule="auto"/>
        <w:jc w:val="center"/>
        <w:rPr>
          <w:rFonts w:cs="Times New Roman"/>
          <w:b/>
          <w:bCs/>
        </w:rPr>
      </w:pPr>
      <w:r w:rsidRPr="003576A6">
        <w:rPr>
          <w:rFonts w:cs="Times New Roman"/>
          <w:b/>
          <w:bCs/>
        </w:rPr>
        <w:t xml:space="preserve">ДОКУМЕНТАЦИЯ </w:t>
      </w:r>
    </w:p>
    <w:p w14:paraId="153705E3" w14:textId="567FB066" w:rsidR="00883A8D" w:rsidRPr="003576A6" w:rsidRDefault="002B04D0" w:rsidP="00F23F83">
      <w:pPr>
        <w:pStyle w:val="1"/>
        <w:numPr>
          <w:ilvl w:val="0"/>
          <w:numId w:val="0"/>
        </w:numPr>
        <w:spacing w:after="0"/>
        <w:ind w:left="999"/>
        <w:jc w:val="center"/>
        <w:outlineLvl w:val="2"/>
        <w:rPr>
          <w:color w:val="171717"/>
          <w:sz w:val="24"/>
          <w:lang w:eastAsia="en-US"/>
        </w:rPr>
      </w:pPr>
      <w:r w:rsidRPr="003576A6">
        <w:rPr>
          <w:sz w:val="24"/>
          <w:lang w:eastAsia="en-US"/>
        </w:rPr>
        <w:t xml:space="preserve">о проведении </w:t>
      </w:r>
      <w:r w:rsidR="00CB6025" w:rsidRPr="003576A6">
        <w:rPr>
          <w:sz w:val="24"/>
          <w:lang w:eastAsia="en-US"/>
        </w:rPr>
        <w:t>запрос</w:t>
      </w:r>
      <w:r w:rsidR="006F258A" w:rsidRPr="003576A6">
        <w:rPr>
          <w:sz w:val="24"/>
          <w:lang w:eastAsia="en-US"/>
        </w:rPr>
        <w:t>а</w:t>
      </w:r>
      <w:r w:rsidR="00CB6025" w:rsidRPr="003576A6">
        <w:rPr>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3576A6">
        <w:rPr>
          <w:sz w:val="24"/>
          <w:lang w:eastAsia="en-US"/>
        </w:rPr>
        <w:t xml:space="preserve"> на право заключения договора </w:t>
      </w:r>
      <w:r w:rsidR="00F23F83" w:rsidRPr="003576A6">
        <w:rPr>
          <w:sz w:val="24"/>
          <w:lang w:eastAsia="en-US"/>
        </w:rPr>
        <w:t xml:space="preserve">на </w:t>
      </w:r>
      <w:r w:rsidR="00F23F83" w:rsidRPr="003576A6">
        <w:rPr>
          <w:color w:val="171717"/>
          <w:sz w:val="24"/>
          <w:lang w:eastAsia="en-US"/>
        </w:rPr>
        <w:t>оказание услуг по полному комплексному техническому обслуживанию лифтов</w:t>
      </w:r>
    </w:p>
    <w:p w14:paraId="0B8C12BE" w14:textId="77777777" w:rsidR="00F23F83" w:rsidRPr="003576A6" w:rsidRDefault="00F23F83" w:rsidP="00F23F83">
      <w:pPr>
        <w:pStyle w:val="1"/>
        <w:numPr>
          <w:ilvl w:val="0"/>
          <w:numId w:val="0"/>
        </w:numPr>
        <w:spacing w:after="0"/>
        <w:ind w:left="999"/>
        <w:jc w:val="center"/>
        <w:outlineLvl w:val="2"/>
      </w:pPr>
    </w:p>
    <w:p w14:paraId="21EAC8F0" w14:textId="66102A63" w:rsidR="00547754" w:rsidRPr="003576A6" w:rsidRDefault="00547754" w:rsidP="002B04D0">
      <w:pPr>
        <w:tabs>
          <w:tab w:val="left" w:pos="180"/>
        </w:tabs>
        <w:suppressAutoHyphens/>
        <w:spacing w:after="0"/>
        <w:jc w:val="center"/>
        <w:rPr>
          <w:rFonts w:cs="Times New Roman"/>
          <w:b/>
        </w:rPr>
      </w:pPr>
      <w:r w:rsidRPr="003576A6">
        <w:rPr>
          <w:rFonts w:cs="Times New Roman"/>
          <w:b/>
        </w:rPr>
        <w:t>Законодательное регулирование. Основные понятия.</w:t>
      </w:r>
    </w:p>
    <w:p w14:paraId="65B2C28C" w14:textId="5FDEFA2D" w:rsidR="00547754" w:rsidRPr="003576A6" w:rsidRDefault="00547754" w:rsidP="00CB6025">
      <w:pPr>
        <w:spacing w:after="0" w:line="276" w:lineRule="auto"/>
        <w:ind w:firstLine="567"/>
        <w:jc w:val="both"/>
        <w:rPr>
          <w:rFonts w:cs="Times New Roman"/>
        </w:rPr>
      </w:pPr>
      <w:r w:rsidRPr="003576A6">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3576A6">
        <w:rPr>
          <w:rFonts w:cs="Times New Roman"/>
        </w:rPr>
        <w:t>, запрос предложений, закупка</w:t>
      </w:r>
      <w:r w:rsidRPr="003576A6">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3576A6">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3576A6" w:rsidRDefault="00547754" w:rsidP="004E39E9">
      <w:pPr>
        <w:spacing w:after="0" w:line="276" w:lineRule="auto"/>
        <w:ind w:firstLine="567"/>
        <w:jc w:val="both"/>
        <w:rPr>
          <w:rFonts w:cs="Times New Roman"/>
        </w:rPr>
      </w:pPr>
      <w:r w:rsidRPr="003576A6">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3576A6">
        <w:rPr>
          <w:rFonts w:cs="Times New Roman"/>
        </w:rPr>
        <w:t xml:space="preserve"> </w:t>
      </w:r>
      <w:r w:rsidRPr="003576A6">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3576A6" w:rsidRDefault="00547754" w:rsidP="004E39E9">
      <w:pPr>
        <w:spacing w:after="0" w:line="276" w:lineRule="auto"/>
        <w:ind w:firstLine="567"/>
        <w:jc w:val="both"/>
        <w:rPr>
          <w:rFonts w:cs="Times New Roman"/>
        </w:rPr>
      </w:pPr>
      <w:r w:rsidRPr="003576A6">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3576A6">
        <w:rPr>
          <w:rFonts w:cs="Times New Roman"/>
        </w:rPr>
        <w:t>Законом № 223-ФЗ</w:t>
      </w:r>
      <w:r w:rsidRPr="003576A6">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3576A6" w:rsidRDefault="00883A8D" w:rsidP="0000713F">
      <w:pPr>
        <w:spacing w:after="0" w:line="276" w:lineRule="auto"/>
        <w:ind w:firstLine="567"/>
        <w:jc w:val="both"/>
        <w:rPr>
          <w:rFonts w:cs="Times New Roman"/>
        </w:rPr>
      </w:pPr>
      <w:r w:rsidRPr="003576A6">
        <w:rPr>
          <w:rFonts w:cs="Times New Roman"/>
          <w:b/>
          <w:bCs/>
        </w:rPr>
        <w:t>Заказчик</w:t>
      </w:r>
      <w:r w:rsidR="00CB6025" w:rsidRPr="003576A6">
        <w:rPr>
          <w:rFonts w:cs="Times New Roman"/>
          <w:b/>
          <w:bCs/>
        </w:rPr>
        <w:t xml:space="preserve"> (Организатор закупки)</w:t>
      </w:r>
      <w:r w:rsidR="00CB6025" w:rsidRPr="003576A6">
        <w:rPr>
          <w:rFonts w:cs="Times New Roman"/>
        </w:rPr>
        <w:t xml:space="preserve"> –</w:t>
      </w:r>
      <w:r w:rsidRPr="003576A6">
        <w:rPr>
          <w:rFonts w:cs="Times New Roman"/>
        </w:rPr>
        <w:t xml:space="preserve"> </w:t>
      </w:r>
      <w:r w:rsidR="0000713F" w:rsidRPr="003576A6">
        <w:rPr>
          <w:rFonts w:cs="Times New Roman"/>
        </w:rPr>
        <w:t>Автономное учреждение «Технопарк - Мордовия»</w:t>
      </w:r>
      <w:r w:rsidRPr="003576A6">
        <w:rPr>
          <w:rFonts w:cs="Times New Roman"/>
        </w:rPr>
        <w:t xml:space="preserve">, </w:t>
      </w:r>
      <w:r w:rsidR="0000713F" w:rsidRPr="003576A6">
        <w:rPr>
          <w:rFonts w:cs="Times New Roman"/>
        </w:rPr>
        <w:t>430034, Республика Мордовия, город Саранск, улица Лодыгина, дом 3</w:t>
      </w:r>
      <w:r w:rsidRPr="003576A6">
        <w:rPr>
          <w:rFonts w:cs="Times New Roman"/>
        </w:rPr>
        <w:t xml:space="preserve">, осуществляющее проведение запроса </w:t>
      </w:r>
      <w:r w:rsidR="0000713F" w:rsidRPr="003576A6">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3576A6" w:rsidRDefault="00897426" w:rsidP="004E39E9">
      <w:pPr>
        <w:spacing w:after="0" w:line="276" w:lineRule="auto"/>
        <w:ind w:firstLine="567"/>
        <w:jc w:val="both"/>
        <w:rPr>
          <w:rFonts w:cs="Times New Roman"/>
        </w:rPr>
      </w:pPr>
      <w:r w:rsidRPr="003576A6">
        <w:rPr>
          <w:rFonts w:cs="Times New Roman"/>
          <w:b/>
          <w:bCs/>
        </w:rPr>
        <w:t xml:space="preserve">Документация </w:t>
      </w:r>
      <w:r w:rsidR="0000713F" w:rsidRPr="003576A6">
        <w:rPr>
          <w:rFonts w:cs="Times New Roman"/>
          <w:b/>
          <w:bCs/>
        </w:rPr>
        <w:t>о</w:t>
      </w:r>
      <w:r w:rsidRPr="003576A6">
        <w:rPr>
          <w:rFonts w:cs="Times New Roman"/>
          <w:b/>
          <w:bCs/>
        </w:rPr>
        <w:t xml:space="preserve"> проведени</w:t>
      </w:r>
      <w:r w:rsidR="0000713F" w:rsidRPr="003576A6">
        <w:rPr>
          <w:rFonts w:cs="Times New Roman"/>
          <w:b/>
          <w:bCs/>
        </w:rPr>
        <w:t>и</w:t>
      </w:r>
      <w:r w:rsidRPr="003576A6">
        <w:rPr>
          <w:rFonts w:cs="Times New Roman"/>
          <w:b/>
          <w:bCs/>
        </w:rPr>
        <w:t xml:space="preserve"> запроса предложений в электронной форме (далее - Документация)</w:t>
      </w:r>
      <w:r w:rsidRPr="003576A6">
        <w:rPr>
          <w:rFonts w:cs="Times New Roman"/>
        </w:rPr>
        <w:t xml:space="preserve"> – </w:t>
      </w:r>
      <w:r w:rsidR="0000713F" w:rsidRPr="003576A6">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302751C9" w:rsidR="001A320A" w:rsidRPr="003576A6" w:rsidRDefault="001A320A" w:rsidP="004E39E9">
      <w:pPr>
        <w:spacing w:after="0" w:line="276" w:lineRule="auto"/>
        <w:ind w:firstLine="567"/>
        <w:jc w:val="both"/>
        <w:rPr>
          <w:rFonts w:cs="Times New Roman"/>
          <w:bCs/>
        </w:rPr>
      </w:pPr>
      <w:r w:rsidRPr="003576A6">
        <w:rPr>
          <w:rFonts w:cs="Times New Roman"/>
        </w:rPr>
        <w:t xml:space="preserve">Адрес и наименование электронной площадки в информационно-телекоммуникационной сети «Интернет»: </w:t>
      </w:r>
      <w:r w:rsidRPr="003576A6">
        <w:rPr>
          <w:rFonts w:cs="Times New Roman"/>
          <w:bCs/>
        </w:rPr>
        <w:t xml:space="preserve">Электронная торговая площадка </w:t>
      </w:r>
      <w:r w:rsidR="001C1DB8" w:rsidRPr="003576A6">
        <w:rPr>
          <w:bCs/>
        </w:rPr>
        <w:t>АО «АГЗРТ» (</w:t>
      </w:r>
      <w:r w:rsidR="001C1DB8" w:rsidRPr="003576A6">
        <w:t>http://etp.zakazrf.ru/</w:t>
      </w:r>
      <w:r w:rsidR="001C1DB8" w:rsidRPr="003576A6">
        <w:rPr>
          <w:bCs/>
        </w:rPr>
        <w:t>).</w:t>
      </w:r>
    </w:p>
    <w:p w14:paraId="6612A043" w14:textId="64B86905" w:rsidR="001A320A" w:rsidRPr="003576A6" w:rsidRDefault="001A320A" w:rsidP="004E39E9">
      <w:pPr>
        <w:spacing w:after="0" w:line="276" w:lineRule="auto"/>
        <w:ind w:firstLine="567"/>
        <w:jc w:val="both"/>
        <w:rPr>
          <w:rFonts w:eastAsia="Calibri" w:cs="Times New Roman"/>
        </w:rPr>
      </w:pPr>
      <w:r w:rsidRPr="003576A6">
        <w:rPr>
          <w:rFonts w:eastAsia="Calibri" w:cs="Times New Roman"/>
        </w:rPr>
        <w:lastRenderedPageBreak/>
        <w:t xml:space="preserve">Единая информационная система, на которой размещена </w:t>
      </w:r>
      <w:r w:rsidRPr="003576A6">
        <w:rPr>
          <w:rFonts w:cs="Times New Roman"/>
        </w:rPr>
        <w:t>документация о запросе предложений в электронной форме</w:t>
      </w:r>
      <w:r w:rsidRPr="003576A6">
        <w:rPr>
          <w:rFonts w:eastAsia="Calibri" w:cs="Times New Roman"/>
        </w:rPr>
        <w:t>: официальный сайт единой информационной системы (</w:t>
      </w:r>
      <w:hyperlink r:id="rId8" w:history="1">
        <w:r w:rsidRPr="003576A6">
          <w:rPr>
            <w:rStyle w:val="a3"/>
            <w:rFonts w:eastAsia="Calibri" w:cs="Times New Roman"/>
            <w:color w:val="auto"/>
          </w:rPr>
          <w:t>http://www.zakupki.gov.ru</w:t>
        </w:r>
      </w:hyperlink>
      <w:r w:rsidRPr="003576A6">
        <w:rPr>
          <w:rFonts w:eastAsia="Calibri" w:cs="Times New Roman"/>
        </w:rPr>
        <w:t>).</w:t>
      </w:r>
    </w:p>
    <w:p w14:paraId="11A1CD58" w14:textId="1ADB64C8" w:rsidR="001A320A" w:rsidRPr="003576A6" w:rsidRDefault="00B530F9" w:rsidP="004E39E9">
      <w:pPr>
        <w:spacing w:after="0" w:line="276" w:lineRule="auto"/>
        <w:ind w:firstLine="567"/>
        <w:jc w:val="both"/>
        <w:rPr>
          <w:rFonts w:eastAsia="Calibri" w:cs="Times New Roman"/>
        </w:rPr>
      </w:pPr>
      <w:r w:rsidRPr="003576A6">
        <w:rPr>
          <w:rFonts w:eastAsia="Calibri" w:cs="Times New Roman"/>
        </w:rPr>
        <w:t>Официальный сайт АУ «Технопарк-Мордовия» в сети Интернет: (www.technopark-mordovia.ru).</w:t>
      </w:r>
    </w:p>
    <w:p w14:paraId="5958885E" w14:textId="77777777" w:rsidR="001A320A" w:rsidRPr="003576A6" w:rsidRDefault="001A320A" w:rsidP="004E39E9">
      <w:pPr>
        <w:spacing w:after="0" w:line="276" w:lineRule="auto"/>
        <w:ind w:firstLine="567"/>
        <w:jc w:val="both"/>
        <w:rPr>
          <w:rFonts w:cs="Times New Roman"/>
        </w:rPr>
      </w:pPr>
    </w:p>
    <w:p w14:paraId="73ACF120" w14:textId="4E639AE6" w:rsidR="007418C3" w:rsidRPr="003576A6" w:rsidRDefault="00E56990" w:rsidP="001F778F">
      <w:pPr>
        <w:spacing w:after="0" w:line="276" w:lineRule="auto"/>
        <w:jc w:val="both"/>
        <w:rPr>
          <w:rFonts w:cs="Times New Roman"/>
          <w:b/>
          <w:bCs/>
        </w:rPr>
      </w:pPr>
      <w:bookmarkStart w:id="2" w:name="_Toc531197291"/>
      <w:bookmarkStart w:id="3" w:name="_Toc80605537"/>
      <w:bookmarkStart w:id="4" w:name="_Toc83735483"/>
      <w:r w:rsidRPr="003576A6">
        <w:rPr>
          <w:rFonts w:cs="Times New Roman"/>
          <w:b/>
          <w:bCs/>
        </w:rPr>
        <w:t xml:space="preserve">          </w:t>
      </w:r>
      <w:r w:rsidR="00DC3FA6" w:rsidRPr="003576A6">
        <w:rPr>
          <w:rFonts w:cs="Times New Roman"/>
          <w:b/>
          <w:bCs/>
        </w:rPr>
        <w:t>1</w:t>
      </w:r>
      <w:r w:rsidR="007418C3" w:rsidRPr="003576A6">
        <w:rPr>
          <w:rFonts w:cs="Times New Roman"/>
          <w:b/>
          <w:bCs/>
        </w:rPr>
        <w:t xml:space="preserve">. Сведения о Заказчике: </w:t>
      </w:r>
    </w:p>
    <w:p w14:paraId="4B490245" w14:textId="0FE8552B" w:rsidR="007418C3" w:rsidRPr="003576A6" w:rsidRDefault="00DC3FA6" w:rsidP="001F778F">
      <w:pPr>
        <w:spacing w:after="0" w:line="276" w:lineRule="auto"/>
        <w:ind w:firstLine="567"/>
        <w:jc w:val="both"/>
        <w:rPr>
          <w:rFonts w:cs="Times New Roman"/>
        </w:rPr>
      </w:pPr>
      <w:r w:rsidRPr="003576A6">
        <w:rPr>
          <w:rFonts w:cs="Times New Roman"/>
          <w:bCs/>
        </w:rPr>
        <w:t>1</w:t>
      </w:r>
      <w:r w:rsidR="007418C3" w:rsidRPr="003576A6">
        <w:rPr>
          <w:rFonts w:cs="Times New Roman"/>
          <w:bCs/>
        </w:rPr>
        <w:t>.1</w:t>
      </w:r>
      <w:r w:rsidR="00E279A5" w:rsidRPr="003576A6">
        <w:rPr>
          <w:rFonts w:cs="Times New Roman"/>
          <w:bCs/>
        </w:rPr>
        <w:t>.</w:t>
      </w:r>
      <w:r w:rsidR="007418C3" w:rsidRPr="003576A6">
        <w:rPr>
          <w:rFonts w:cs="Times New Roman"/>
          <w:bCs/>
        </w:rPr>
        <w:t xml:space="preserve"> </w:t>
      </w:r>
      <w:r w:rsidR="007418C3" w:rsidRPr="003576A6">
        <w:rPr>
          <w:rFonts w:cs="Times New Roman"/>
        </w:rPr>
        <w:t>Место нахождения: 430034, Республика Мордовия, город Саранск, улица Лодыгина, дом 3.</w:t>
      </w:r>
    </w:p>
    <w:p w14:paraId="4AE8DE9E" w14:textId="375B6281"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.2</w:t>
      </w:r>
      <w:r w:rsidR="00E279A5" w:rsidRPr="003576A6">
        <w:rPr>
          <w:rFonts w:cs="Times New Roman"/>
        </w:rPr>
        <w:t>.</w:t>
      </w:r>
      <w:r w:rsidR="007418C3" w:rsidRPr="003576A6">
        <w:rPr>
          <w:rFonts w:cs="Times New Roman"/>
        </w:rPr>
        <w:t xml:space="preserve"> Почтовый адрес: 430034, Республика Мордовия, город Саранск, улица Лодыгина, дом 3.  </w:t>
      </w:r>
    </w:p>
    <w:p w14:paraId="62B12D29" w14:textId="54CCF268"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 xml:space="preserve">3. Официальный сайт: </w:t>
      </w:r>
      <w:hyperlink r:id="rId9" w:history="1">
        <w:r w:rsidR="007418C3" w:rsidRPr="003576A6">
          <w:rPr>
            <w:rStyle w:val="a3"/>
            <w:rFonts w:cs="Times New Roman"/>
            <w:bCs/>
            <w:color w:val="auto"/>
          </w:rPr>
          <w:t>http://www.technopark-mordovia.ru/</w:t>
        </w:r>
      </w:hyperlink>
      <w:r w:rsidR="007418C3" w:rsidRPr="003576A6">
        <w:rPr>
          <w:rFonts w:cs="Times New Roman"/>
          <w:bCs/>
        </w:rPr>
        <w:t>.</w:t>
      </w:r>
    </w:p>
    <w:p w14:paraId="421E6EF6" w14:textId="1FC32C36"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 xml:space="preserve">.4. Адрес электронной почты Заказчика: zakupki@tpm13.ru. </w:t>
      </w:r>
    </w:p>
    <w:p w14:paraId="2493B0E1" w14:textId="6476AA02"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.5</w:t>
      </w:r>
      <w:r w:rsidR="00E279A5" w:rsidRPr="003576A6">
        <w:rPr>
          <w:rFonts w:cs="Times New Roman"/>
        </w:rPr>
        <w:t>.</w:t>
      </w:r>
      <w:r w:rsidR="007418C3" w:rsidRPr="003576A6">
        <w:rPr>
          <w:rFonts w:cs="Times New Roman"/>
        </w:rPr>
        <w:t xml:space="preserve"> Номер контактного телефона/факса Заказчика: 8 (8342) 33-35-16, факс 8 (8342) 33-35-33. </w:t>
      </w:r>
    </w:p>
    <w:p w14:paraId="50F57597" w14:textId="356D0BF4" w:rsidR="007418C3" w:rsidRPr="003576A6" w:rsidRDefault="00DC3FA6" w:rsidP="001F778F">
      <w:pPr>
        <w:spacing w:after="0" w:line="276" w:lineRule="auto"/>
        <w:ind w:firstLine="567"/>
        <w:jc w:val="both"/>
        <w:rPr>
          <w:rFonts w:cs="Times New Roman"/>
        </w:rPr>
      </w:pPr>
      <w:r w:rsidRPr="003576A6">
        <w:rPr>
          <w:rFonts w:cs="Times New Roman"/>
        </w:rPr>
        <w:t>1</w:t>
      </w:r>
      <w:r w:rsidR="007418C3" w:rsidRPr="003576A6">
        <w:rPr>
          <w:rFonts w:cs="Times New Roman"/>
        </w:rPr>
        <w:t>.6</w:t>
      </w:r>
      <w:r w:rsidR="00E279A5" w:rsidRPr="003576A6">
        <w:rPr>
          <w:rFonts w:cs="Times New Roman"/>
        </w:rPr>
        <w:t>.</w:t>
      </w:r>
      <w:r w:rsidR="007418C3" w:rsidRPr="003576A6">
        <w:rPr>
          <w:rFonts w:cs="Times New Roman"/>
        </w:rPr>
        <w:t xml:space="preserve"> Контактные лица: </w:t>
      </w:r>
      <w:r w:rsidR="001B4542" w:rsidRPr="003576A6">
        <w:rPr>
          <w:rFonts w:eastAsia="Times New Roman" w:cs="Times New Roman"/>
          <w:lang w:eastAsia="ru-RU"/>
        </w:rPr>
        <w:t>Захватова Анна Владиславовна, Полянская Татьяна Анатольевна</w:t>
      </w:r>
      <w:r w:rsidR="001B4542" w:rsidRPr="003576A6">
        <w:rPr>
          <w:rFonts w:cs="Times New Roman"/>
        </w:rPr>
        <w:t>.</w:t>
      </w:r>
    </w:p>
    <w:p w14:paraId="77FFF6DD" w14:textId="722BDFDA" w:rsidR="00347368" w:rsidRPr="003576A6" w:rsidRDefault="00E56990" w:rsidP="009E5FA0">
      <w:pPr>
        <w:spacing w:before="240" w:after="0"/>
        <w:rPr>
          <w:rFonts w:cs="Times New Roman"/>
          <w:b/>
          <w:bCs/>
        </w:rPr>
      </w:pPr>
      <w:r w:rsidRPr="003576A6">
        <w:rPr>
          <w:rFonts w:cs="Times New Roman"/>
          <w:b/>
          <w:bCs/>
        </w:rPr>
        <w:t xml:space="preserve">          </w:t>
      </w:r>
      <w:r w:rsidR="00E279A5" w:rsidRPr="003576A6">
        <w:rPr>
          <w:rFonts w:cs="Times New Roman"/>
          <w:b/>
          <w:bCs/>
        </w:rPr>
        <w:t>2</w:t>
      </w:r>
      <w:r w:rsidR="009E5FA0" w:rsidRPr="003576A6">
        <w:rPr>
          <w:rFonts w:cs="Times New Roman"/>
          <w:b/>
          <w:bCs/>
        </w:rPr>
        <w:t xml:space="preserve">. </w:t>
      </w:r>
      <w:r w:rsidR="00347368" w:rsidRPr="003576A6">
        <w:rPr>
          <w:rFonts w:cs="Times New Roman"/>
          <w:b/>
          <w:bCs/>
        </w:rPr>
        <w:t xml:space="preserve">Вид и объект закупки. Место, условия и сроки </w:t>
      </w:r>
      <w:bookmarkEnd w:id="2"/>
      <w:bookmarkEnd w:id="3"/>
      <w:r w:rsidR="00347368" w:rsidRPr="003576A6">
        <w:rPr>
          <w:rFonts w:cs="Times New Roman"/>
          <w:b/>
          <w:bCs/>
        </w:rPr>
        <w:t>оказания услуг</w:t>
      </w:r>
      <w:bookmarkEnd w:id="4"/>
      <w:r w:rsidR="00DC3FA6" w:rsidRPr="003576A6">
        <w:rPr>
          <w:rFonts w:cs="Times New Roman"/>
          <w:b/>
          <w:bCs/>
        </w:rPr>
        <w:t>:</w:t>
      </w:r>
    </w:p>
    <w:p w14:paraId="31AE6244" w14:textId="0694E947" w:rsidR="00347368" w:rsidRPr="003576A6" w:rsidRDefault="00DC3FA6" w:rsidP="00D85B12">
      <w:pPr>
        <w:spacing w:after="0" w:line="276" w:lineRule="auto"/>
        <w:ind w:firstLine="567"/>
        <w:jc w:val="both"/>
        <w:rPr>
          <w:rFonts w:cs="Times New Roman"/>
          <w:b/>
        </w:rPr>
      </w:pPr>
      <w:r w:rsidRPr="003576A6">
        <w:rPr>
          <w:rFonts w:cs="Times New Roman"/>
        </w:rPr>
        <w:t>2</w:t>
      </w:r>
      <w:r w:rsidR="00347368" w:rsidRPr="003576A6">
        <w:rPr>
          <w:rFonts w:cs="Times New Roman"/>
        </w:rPr>
        <w:t>.1. Вид закупки</w:t>
      </w:r>
      <w:r w:rsidR="007418C3" w:rsidRPr="003576A6">
        <w:rPr>
          <w:rFonts w:cs="Times New Roman"/>
        </w:rPr>
        <w:t xml:space="preserve"> (способ осуществления закупки)</w:t>
      </w:r>
      <w:r w:rsidR="00E279A5" w:rsidRPr="003576A6">
        <w:rPr>
          <w:rFonts w:cs="Times New Roman"/>
        </w:rPr>
        <w:t xml:space="preserve"> и объект закупки</w:t>
      </w:r>
      <w:r w:rsidR="00347368" w:rsidRPr="003576A6">
        <w:rPr>
          <w:rFonts w:cs="Times New Roman"/>
        </w:rPr>
        <w:t xml:space="preserve">: </w:t>
      </w:r>
      <w:r w:rsidR="009B6DA9" w:rsidRPr="003576A6">
        <w:rPr>
          <w:rFonts w:cs="Times New Roman"/>
          <w:b/>
        </w:rPr>
        <w:t>запрос предложений</w:t>
      </w:r>
      <w:r w:rsidR="00347368" w:rsidRPr="003576A6">
        <w:rPr>
          <w:rFonts w:cs="Times New Roman"/>
          <w:b/>
        </w:rPr>
        <w:t xml:space="preserve"> в электронной форме</w:t>
      </w:r>
      <w:r w:rsidR="002F1FC0" w:rsidRPr="003576A6">
        <w:rPr>
          <w:rFonts w:cs="Times New Roman"/>
          <w:b/>
        </w:rPr>
        <w:t xml:space="preserve">, участниками которого могут быть только субъекты малого и среднего </w:t>
      </w:r>
      <w:r w:rsidR="00CE28C8" w:rsidRPr="003576A6">
        <w:rPr>
          <w:rFonts w:cs="Times New Roman"/>
          <w:b/>
        </w:rPr>
        <w:t>предпринимательства</w:t>
      </w:r>
      <w:r w:rsidR="00E279A5" w:rsidRPr="003576A6">
        <w:rPr>
          <w:rFonts w:cs="Times New Roman"/>
          <w:b/>
        </w:rPr>
        <w:t xml:space="preserve"> на право заключения договора на </w:t>
      </w:r>
      <w:r w:rsidR="00F23F83" w:rsidRPr="003576A6">
        <w:rPr>
          <w:b/>
          <w:color w:val="171717"/>
        </w:rPr>
        <w:t>оказание услуг по полному комплексному техническому обслуживанию лифтов</w:t>
      </w:r>
      <w:r w:rsidR="00347368" w:rsidRPr="003576A6">
        <w:rPr>
          <w:rFonts w:cs="Times New Roman"/>
          <w:b/>
        </w:rPr>
        <w:t>.</w:t>
      </w:r>
    </w:p>
    <w:p w14:paraId="09FC9D5A" w14:textId="3F5B75AD" w:rsidR="00347368" w:rsidRPr="003576A6" w:rsidRDefault="00DC3FA6" w:rsidP="009876C5">
      <w:pPr>
        <w:spacing w:after="0" w:line="276" w:lineRule="auto"/>
        <w:ind w:firstLine="567"/>
        <w:jc w:val="both"/>
        <w:rPr>
          <w:rFonts w:cs="Times New Roman"/>
        </w:rPr>
      </w:pPr>
      <w:r w:rsidRPr="003576A6">
        <w:rPr>
          <w:rFonts w:cs="Times New Roman"/>
        </w:rPr>
        <w:t>2</w:t>
      </w:r>
      <w:r w:rsidR="00347368" w:rsidRPr="003576A6">
        <w:rPr>
          <w:rFonts w:cs="Times New Roman"/>
        </w:rPr>
        <w:t xml:space="preserve">.2. Предмет </w:t>
      </w:r>
      <w:r w:rsidR="00E279A5" w:rsidRPr="003576A6">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3576A6">
        <w:rPr>
          <w:rFonts w:cs="Times New Roman"/>
        </w:rPr>
        <w:t>:</w:t>
      </w:r>
      <w:bookmarkStart w:id="5" w:name="_Hlk531110407"/>
      <w:r w:rsidR="00347368" w:rsidRPr="003576A6">
        <w:rPr>
          <w:rFonts w:cs="Times New Roman"/>
        </w:rPr>
        <w:t xml:space="preserve"> </w:t>
      </w:r>
      <w:bookmarkEnd w:id="5"/>
      <w:r w:rsidR="00DA2149" w:rsidRPr="003576A6">
        <w:rPr>
          <w:color w:val="171717"/>
        </w:rPr>
        <w:t>оказание услуг по полному комплексному техническому обслуживанию лифтов</w:t>
      </w:r>
      <w:r w:rsidR="00F77757" w:rsidRPr="003576A6">
        <w:rPr>
          <w:rFonts w:cs="Times New Roman"/>
        </w:rPr>
        <w:t>:</w:t>
      </w:r>
    </w:p>
    <w:p w14:paraId="60231B82"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 пассажирского лифта (П-1000-6) зав.№ 63475 ОАО «ЩЛЗ» и системы диспетчерского контроля;</w:t>
      </w:r>
    </w:p>
    <w:p w14:paraId="3DE33E24"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 пассажирского лифта (П-400-6) зав.№ 52455 ОАО «ЩЛЗ» и системы диспетчерского контроля;</w:t>
      </w:r>
    </w:p>
    <w:p w14:paraId="51D3C4D7"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 xml:space="preserve">- грузового лифта (Г-2000-4) зав.№ 803051 РУП завод «Могилевлифтмаш» и системы диспетчерского контроля, </w:t>
      </w:r>
    </w:p>
    <w:p w14:paraId="44335D2C" w14:textId="77777777" w:rsidR="00F77757" w:rsidRPr="003576A6" w:rsidRDefault="00F77757" w:rsidP="00F77757">
      <w:pPr>
        <w:spacing w:after="0" w:line="276" w:lineRule="auto"/>
        <w:ind w:firstLine="567"/>
        <w:jc w:val="both"/>
        <w:rPr>
          <w:rFonts w:cs="Times New Roman"/>
          <w:color w:val="171717"/>
        </w:rPr>
      </w:pPr>
      <w:r w:rsidRPr="003576A6">
        <w:rPr>
          <w:rFonts w:cs="Times New Roman"/>
          <w:color w:val="171717"/>
        </w:rPr>
        <w:t>установленных в Здании экспериментального корпуса (Центре экспериментального производства) по адресу: Республика Мордовия г. Саранск ул. Лодыгина, д.3;</w:t>
      </w:r>
    </w:p>
    <w:p w14:paraId="018A3E80" w14:textId="77777777" w:rsidR="00F77757" w:rsidRPr="003576A6" w:rsidRDefault="00F77757" w:rsidP="00F77757">
      <w:pPr>
        <w:spacing w:after="0" w:line="276" w:lineRule="auto"/>
        <w:ind w:firstLine="567"/>
        <w:jc w:val="both"/>
      </w:pPr>
      <w:r w:rsidRPr="003576A6">
        <w:t>- пассажирского лифта (П-1000-4) зав. №14487 фирма «Содимас» и системы диспетчерского контроля;</w:t>
      </w:r>
    </w:p>
    <w:p w14:paraId="2F8C5BFD" w14:textId="77777777" w:rsidR="00F77757" w:rsidRPr="003576A6" w:rsidRDefault="00F77757" w:rsidP="00F77757">
      <w:pPr>
        <w:spacing w:after="0" w:line="276" w:lineRule="auto"/>
        <w:ind w:firstLine="567"/>
        <w:jc w:val="both"/>
      </w:pPr>
      <w:r w:rsidRPr="003576A6">
        <w:t xml:space="preserve">- грузового лифта (Г-1000-4) зав. №011369 ОАО «Карачаровский механический завод» и системы диспетчерского контроля, </w:t>
      </w:r>
    </w:p>
    <w:p w14:paraId="36B1C830" w14:textId="77777777" w:rsidR="00F77757" w:rsidRPr="003576A6" w:rsidRDefault="00F77757" w:rsidP="00F77757">
      <w:pPr>
        <w:spacing w:line="276" w:lineRule="auto"/>
        <w:ind w:firstLine="567"/>
        <w:jc w:val="both"/>
        <w:rPr>
          <w:rFonts w:cs="Times New Roman"/>
          <w:color w:val="171717"/>
        </w:rPr>
      </w:pPr>
      <w:r w:rsidRPr="003576A6">
        <w:t>установленных в Здании головного корпуса по адресу: Республика Мордовия г. Саранск ул. Лодыгина, д.3.</w:t>
      </w:r>
    </w:p>
    <w:p w14:paraId="062AF642" w14:textId="21EBFA26" w:rsidR="00B54FB5" w:rsidRPr="003576A6" w:rsidRDefault="00DC3FA6" w:rsidP="009876C5">
      <w:pPr>
        <w:spacing w:after="0" w:line="276" w:lineRule="auto"/>
        <w:ind w:firstLine="567"/>
        <w:jc w:val="both"/>
        <w:rPr>
          <w:rFonts w:cs="Times New Roman"/>
        </w:rPr>
      </w:pPr>
      <w:r w:rsidRPr="003576A6">
        <w:rPr>
          <w:rFonts w:cs="Times New Roman"/>
        </w:rPr>
        <w:t>2</w:t>
      </w:r>
      <w:r w:rsidR="00E279A5" w:rsidRPr="003576A6">
        <w:rPr>
          <w:rFonts w:cs="Times New Roman"/>
        </w:rPr>
        <w:t>.2.1. Количество поставляемого товара/ объёма выполняемой работы/оказываемой услуги: в соответствии с Техническим заданием (Приложение №</w:t>
      </w:r>
      <w:r w:rsidR="005F485F" w:rsidRPr="003576A6">
        <w:rPr>
          <w:rFonts w:cs="Times New Roman"/>
        </w:rPr>
        <w:t>1</w:t>
      </w:r>
      <w:r w:rsidR="00E279A5" w:rsidRPr="003576A6">
        <w:rPr>
          <w:rFonts w:cs="Times New Roman"/>
        </w:rPr>
        <w:t xml:space="preserve"> к </w:t>
      </w:r>
      <w:r w:rsidR="005F485F" w:rsidRPr="003576A6">
        <w:rPr>
          <w:rFonts w:cs="Times New Roman"/>
        </w:rPr>
        <w:t>проекту Договора</w:t>
      </w:r>
      <w:r w:rsidR="00E279A5" w:rsidRPr="003576A6">
        <w:rPr>
          <w:rFonts w:cs="Times New Roman"/>
        </w:rPr>
        <w:t>)</w:t>
      </w:r>
      <w:r w:rsidR="00DC5B06" w:rsidRPr="003576A6">
        <w:rPr>
          <w:rFonts w:cs="Times New Roman"/>
        </w:rPr>
        <w:t>: 12 месяцев</w:t>
      </w:r>
      <w:r w:rsidR="005F485F" w:rsidRPr="003576A6">
        <w:rPr>
          <w:rFonts w:cs="Times New Roman"/>
        </w:rPr>
        <w:t>.</w:t>
      </w:r>
    </w:p>
    <w:p w14:paraId="3DDE171D" w14:textId="4AE04CEF" w:rsidR="00E279A5" w:rsidRPr="003576A6" w:rsidRDefault="00DC3FA6" w:rsidP="009876C5">
      <w:pPr>
        <w:spacing w:after="0" w:line="276" w:lineRule="auto"/>
        <w:ind w:firstLine="567"/>
        <w:jc w:val="both"/>
        <w:rPr>
          <w:rFonts w:cs="Times New Roman"/>
        </w:rPr>
      </w:pPr>
      <w:r w:rsidRPr="003576A6">
        <w:rPr>
          <w:rFonts w:cs="Times New Roman"/>
        </w:rPr>
        <w:t>2</w:t>
      </w:r>
      <w:r w:rsidR="00E279A5" w:rsidRPr="003576A6">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B835A4" w:rsidRPr="003576A6">
        <w:rPr>
          <w:rFonts w:cs="Times New Roman"/>
        </w:rPr>
        <w:t>8</w:t>
      </w:r>
      <w:r w:rsidR="00E279A5" w:rsidRPr="003576A6">
        <w:rPr>
          <w:rFonts w:cs="Times New Roman"/>
        </w:rPr>
        <w:t xml:space="preserve"> к настоящей документации).</w:t>
      </w:r>
    </w:p>
    <w:p w14:paraId="6EE12396" w14:textId="0FC1AC3E" w:rsidR="00562AF4" w:rsidRPr="003576A6" w:rsidRDefault="00DC3FA6" w:rsidP="00431985">
      <w:pPr>
        <w:spacing w:after="0" w:line="240" w:lineRule="auto"/>
        <w:ind w:firstLine="567"/>
        <w:jc w:val="both"/>
        <w:rPr>
          <w:rFonts w:cs="Times New Roman"/>
          <w:bCs/>
        </w:rPr>
      </w:pPr>
      <w:r w:rsidRPr="003576A6">
        <w:rPr>
          <w:rFonts w:cs="Times New Roman"/>
        </w:rPr>
        <w:lastRenderedPageBreak/>
        <w:t>2</w:t>
      </w:r>
      <w:r w:rsidR="00562AF4" w:rsidRPr="003576A6">
        <w:rPr>
          <w:rFonts w:cs="Times New Roman"/>
        </w:rPr>
        <w:t xml:space="preserve">.3. </w:t>
      </w:r>
      <w:r w:rsidR="00562AF4" w:rsidRPr="003576A6">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81EFE99" w14:textId="77777777" w:rsidR="00431985" w:rsidRPr="003576A6" w:rsidRDefault="00B63775" w:rsidP="00431985">
      <w:pPr>
        <w:spacing w:after="0" w:line="240" w:lineRule="auto"/>
        <w:ind w:firstLine="567"/>
        <w:jc w:val="both"/>
      </w:pPr>
      <w:r w:rsidRPr="003576A6">
        <w:rPr>
          <w:rFonts w:cs="Times New Roman"/>
          <w:lang w:eastAsia="ru-RU"/>
        </w:rPr>
        <w:t xml:space="preserve">2.3.1. Оказание услуг по полному комплексному техническому обслуживанию лифтов должно осуществляться </w:t>
      </w:r>
      <w:r w:rsidR="00431985" w:rsidRPr="003576A6">
        <w:t>в соответствии с действующим законодательством Российской Федерации, международными (межгосударственными) правилами и стандартами, а также другими нормами и требованиями, предъявляемыми к выполняемым видам работ, в том числе:</w:t>
      </w:r>
    </w:p>
    <w:p w14:paraId="481A051B" w14:textId="77777777" w:rsidR="00431985" w:rsidRPr="003576A6" w:rsidRDefault="00431985" w:rsidP="00431985">
      <w:pPr>
        <w:spacing w:after="0" w:line="240" w:lineRule="auto"/>
        <w:ind w:firstLine="567"/>
        <w:jc w:val="both"/>
      </w:pPr>
      <w:r w:rsidRPr="003576A6">
        <w:t>- Технический регламент Таможенного союза ТР ТС 011/2011 «Безопасность лифтов», утвержденный Решением Комиссии Таможенного союза от 18 октября 2011 г. №824,</w:t>
      </w:r>
    </w:p>
    <w:p w14:paraId="2942A843" w14:textId="77777777" w:rsidR="00431985" w:rsidRPr="003576A6" w:rsidRDefault="00431985" w:rsidP="00431985">
      <w:pPr>
        <w:spacing w:after="0" w:line="240" w:lineRule="auto"/>
        <w:ind w:firstLine="567"/>
        <w:jc w:val="both"/>
      </w:pPr>
      <w:r w:rsidRPr="003576A6">
        <w:t>- Постановление Правительства Российской Федерации от 24 июня 2017 г. №743 «</w:t>
      </w:r>
      <w:hyperlink r:id="rId10" w:history="1">
        <w:r w:rsidRPr="003576A6">
          <w:rPr>
            <w:rStyle w:val="a3"/>
            <w:color w:val="auto"/>
            <w:u w:val="none"/>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hyperlink>
      <w:r w:rsidRPr="003576A6">
        <w:t>»,</w:t>
      </w:r>
    </w:p>
    <w:p w14:paraId="7D3DE8CE" w14:textId="77777777" w:rsidR="00431985" w:rsidRPr="003576A6" w:rsidRDefault="00431985" w:rsidP="00431985">
      <w:pPr>
        <w:spacing w:after="0" w:line="240" w:lineRule="auto"/>
        <w:ind w:firstLine="567"/>
        <w:jc w:val="both"/>
      </w:pPr>
      <w:r w:rsidRPr="003576A6">
        <w:t>- ГОСТ 34305-2017 (EN 81-72:2015). Межгосударственный стандарт «Лифты пассажирские. Лифты для пожарных» (введен в действие Приказом Росстандарта от 25 сентября 2018 г. №649-ст),</w:t>
      </w:r>
    </w:p>
    <w:p w14:paraId="4B191834" w14:textId="77777777" w:rsidR="00431985" w:rsidRPr="003576A6" w:rsidRDefault="00431985" w:rsidP="00431985">
      <w:pPr>
        <w:spacing w:after="0" w:line="240" w:lineRule="auto"/>
        <w:ind w:firstLine="567"/>
        <w:jc w:val="both"/>
      </w:pPr>
      <w:r w:rsidRPr="003576A6">
        <w:t>- ГОСТ Р 56943-2016. Национальный стандарт Российской Федерации «Лифты. Общие требования безопасности к устройству и установке. Лифты для транспортирования грузов» (утв. и введен в действие Приказом Росстандарта от 1 июня 2016 г. №462-ст),</w:t>
      </w:r>
    </w:p>
    <w:p w14:paraId="1CC255FD" w14:textId="77777777" w:rsidR="00431985" w:rsidRPr="003576A6" w:rsidRDefault="00431985" w:rsidP="00431985">
      <w:pPr>
        <w:spacing w:after="0" w:line="240" w:lineRule="auto"/>
        <w:ind w:firstLine="567"/>
        <w:jc w:val="both"/>
      </w:pPr>
      <w:r w:rsidRPr="003576A6">
        <w:t>- ГОСТ 33984.1-2016 (EN 81-20:2014). Межгосударственный стандарт «Лифты. Общие требования безопасности к устройству и установке. Лифты для транспортирования людей или людей и грузов» (введен в действие Приказом Росстандарта от 21 марта 2017 г. №163-ст),</w:t>
      </w:r>
    </w:p>
    <w:p w14:paraId="66698F3E" w14:textId="77777777" w:rsidR="00431985" w:rsidRPr="003576A6" w:rsidRDefault="00431985" w:rsidP="00431985">
      <w:pPr>
        <w:spacing w:after="0" w:line="240" w:lineRule="auto"/>
        <w:ind w:firstLine="567"/>
        <w:jc w:val="both"/>
      </w:pPr>
      <w:r w:rsidRPr="003576A6">
        <w:t>- ГОСТ 34303-2017 (EN 13015:2001+A1:2008). Межгосударственный стандарт «Лифты. Общие требования к руководству по техническому обслуживанию лифтов» (введен в действие Приказом Росстандарта от 23 октября 2018 г. №817-ст),</w:t>
      </w:r>
    </w:p>
    <w:p w14:paraId="7AA93089" w14:textId="77777777" w:rsidR="00431985" w:rsidRPr="003576A6" w:rsidRDefault="00431985" w:rsidP="00431985">
      <w:pPr>
        <w:spacing w:after="0" w:line="240" w:lineRule="auto"/>
        <w:ind w:firstLine="567"/>
        <w:jc w:val="both"/>
      </w:pPr>
      <w:r w:rsidRPr="003576A6">
        <w:t>- ГОСТ 34441-2018. Межгосударственный стандарт «Лифты. Диспетчерский контроль. Общие технические требования» (введен в действие Приказом Росстандарта от 23 октября 2018 г. №818-ст),</w:t>
      </w:r>
    </w:p>
    <w:p w14:paraId="47B7F101" w14:textId="77777777" w:rsidR="00431985" w:rsidRPr="003576A6" w:rsidRDefault="00431985" w:rsidP="00431985">
      <w:pPr>
        <w:spacing w:after="0" w:line="240" w:lineRule="auto"/>
        <w:ind w:firstLine="567"/>
        <w:jc w:val="both"/>
      </w:pPr>
      <w:r w:rsidRPr="003576A6">
        <w:t>- ГОСТ 34442-2018 (EN 81-73:2016). Межгосударственный стандарт «Лифты. Пожарная безопасность» (введен в действие Приказом Росстандарта от 23 октября 2018 г. №819-ст),</w:t>
      </w:r>
    </w:p>
    <w:p w14:paraId="76A5894E" w14:textId="77777777" w:rsidR="00431985" w:rsidRPr="003576A6" w:rsidRDefault="00431985" w:rsidP="00431985">
      <w:pPr>
        <w:spacing w:after="0" w:line="240" w:lineRule="auto"/>
        <w:ind w:firstLine="567"/>
        <w:jc w:val="both"/>
      </w:pPr>
      <w:r w:rsidRPr="003576A6">
        <w:t>- ГОСТ 22845-2018. Межгосударственный стандарт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 (введен в действие Приказом Росстандарта от 30 октября 2018 г. №857-ст),</w:t>
      </w:r>
    </w:p>
    <w:p w14:paraId="47915C4A" w14:textId="77777777" w:rsidR="00431985" w:rsidRPr="003576A6" w:rsidRDefault="00431985" w:rsidP="00431985">
      <w:pPr>
        <w:spacing w:after="0" w:line="240" w:lineRule="auto"/>
        <w:ind w:firstLine="567"/>
        <w:jc w:val="both"/>
      </w:pPr>
      <w:r w:rsidRPr="003576A6">
        <w:t>- ГОСТ Р 53783-2010. Национальный стандарт Российской Федерации «Лифты. Правила и методы оценки соответствия лифтов в период эксплуатации» (утв. Приказом Ростехрегулирования от 31 марта 2010 г. №44-ст),</w:t>
      </w:r>
    </w:p>
    <w:p w14:paraId="2E8E4C8A" w14:textId="77777777" w:rsidR="00431985" w:rsidRPr="003576A6" w:rsidRDefault="00431985" w:rsidP="00431985">
      <w:pPr>
        <w:spacing w:after="0" w:line="240" w:lineRule="auto"/>
        <w:ind w:firstLine="567"/>
        <w:jc w:val="both"/>
      </w:pPr>
      <w:r w:rsidRPr="003576A6">
        <w:t>- ГОСТ Р 53780-2010 (ЕН 81-1:1998, ЕН 81-2:1998). Национальный стандарт Российской Федерации «Лифты. Общие требования безопасности к устройству и установке» (утв. и введен в действие Приказом Ростехрегулирования от 31 марта 2010 г. №41-ст),</w:t>
      </w:r>
    </w:p>
    <w:p w14:paraId="241B12D1" w14:textId="77777777" w:rsidR="00431985" w:rsidRPr="003576A6" w:rsidRDefault="00431985" w:rsidP="00431985">
      <w:pPr>
        <w:spacing w:after="0" w:line="240" w:lineRule="auto"/>
        <w:ind w:firstLine="567"/>
        <w:jc w:val="both"/>
      </w:pPr>
      <w:r w:rsidRPr="003576A6">
        <w:lastRenderedPageBreak/>
        <w:t>- ГОСТ 28911-2021. Межгосударственный стандарт «Лифты. Устройства управления, сигнализации и дополнительное оборудование» (введен в действие Приказом Росстандарта от 8 сентября 2021 г. №927-ст),</w:t>
      </w:r>
    </w:p>
    <w:p w14:paraId="3DAD96BF" w14:textId="77777777" w:rsidR="00431985" w:rsidRPr="003576A6" w:rsidRDefault="00431985" w:rsidP="00431985">
      <w:pPr>
        <w:spacing w:after="0" w:line="240" w:lineRule="auto"/>
        <w:ind w:firstLine="567"/>
        <w:jc w:val="both"/>
      </w:pPr>
      <w:r w:rsidRPr="003576A6">
        <w:t>- ГОСТ Р 55964-2022. Национальный стандарт Российской Федерации «Лифты. Общие требования безопасности при эксплуатации» (утв. и введен в действие Приказом Росстандарта от 10 октября 2022 г. №1114-ст),</w:t>
      </w:r>
    </w:p>
    <w:p w14:paraId="477CE76A" w14:textId="77777777" w:rsidR="00431985" w:rsidRPr="003576A6" w:rsidRDefault="00431985" w:rsidP="00431985">
      <w:pPr>
        <w:spacing w:after="0" w:line="240" w:lineRule="auto"/>
        <w:ind w:firstLine="567"/>
        <w:jc w:val="both"/>
      </w:pPr>
      <w:r w:rsidRPr="003576A6">
        <w:fldChar w:fldCharType="begin"/>
      </w:r>
      <w:r w:rsidRPr="003576A6">
        <w:instrText xml:space="preserve"> HYPERLINK "http://docs.cntd.ru/document/1200160616" \o "" </w:instrText>
      </w:r>
      <w:r w:rsidRPr="003576A6">
        <w:fldChar w:fldCharType="separate"/>
      </w:r>
      <w:r w:rsidRPr="003576A6">
        <w:t>- другие нормы и правила.</w:t>
      </w:r>
    </w:p>
    <w:p w14:paraId="255BD5E3" w14:textId="0740CC12" w:rsidR="003921A9" w:rsidRPr="003576A6" w:rsidRDefault="00431985" w:rsidP="00431985">
      <w:pPr>
        <w:autoSpaceDE w:val="0"/>
        <w:autoSpaceDN w:val="0"/>
        <w:adjustRightInd w:val="0"/>
        <w:spacing w:after="0" w:line="240" w:lineRule="auto"/>
        <w:ind w:firstLine="550"/>
        <w:jc w:val="both"/>
        <w:rPr>
          <w:rFonts w:cs="Times New Roman"/>
        </w:rPr>
      </w:pPr>
      <w:r w:rsidRPr="003576A6">
        <w:fldChar w:fldCharType="end"/>
      </w:r>
      <w:r w:rsidR="00DC3FA6" w:rsidRPr="003576A6">
        <w:rPr>
          <w:rFonts w:cs="Times New Roman"/>
        </w:rPr>
        <w:t>2</w:t>
      </w:r>
      <w:r w:rsidR="003921A9" w:rsidRPr="003576A6">
        <w:rPr>
          <w:rFonts w:cs="Times New Roman"/>
        </w:rPr>
        <w:t xml:space="preserve">.4. </w:t>
      </w:r>
      <w:r w:rsidR="00B41E4F" w:rsidRPr="003576A6">
        <w:rPr>
          <w:rFonts w:cs="Times New Roman"/>
        </w:rPr>
        <w:t>Т</w:t>
      </w:r>
      <w:r w:rsidR="003921A9" w:rsidRPr="003576A6">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3576A6">
        <w:rPr>
          <w:rFonts w:cs="Times New Roman"/>
        </w:rPr>
        <w:t>.</w:t>
      </w:r>
    </w:p>
    <w:p w14:paraId="0A9F09FE" w14:textId="5B6E8C34" w:rsidR="003921A9" w:rsidRPr="003576A6" w:rsidRDefault="00DC3FA6" w:rsidP="00B63775">
      <w:pPr>
        <w:spacing w:after="0" w:line="276" w:lineRule="auto"/>
        <w:ind w:firstLine="567"/>
        <w:jc w:val="both"/>
        <w:rPr>
          <w:rFonts w:cs="Times New Roman"/>
        </w:rPr>
      </w:pPr>
      <w:r w:rsidRPr="003576A6">
        <w:rPr>
          <w:rFonts w:cs="Times New Roman"/>
        </w:rPr>
        <w:t>2</w:t>
      </w:r>
      <w:r w:rsidR="00B41E4F" w:rsidRPr="003576A6">
        <w:rPr>
          <w:rFonts w:cs="Times New Roman"/>
        </w:rPr>
        <w:t xml:space="preserve">.4.1. </w:t>
      </w:r>
      <w:r w:rsidR="00B63775" w:rsidRPr="003576A6">
        <w:rPr>
          <w:rFonts w:cs="Times New Roman"/>
          <w:lang w:eastAsia="ru-RU"/>
        </w:rPr>
        <w:t>Оказание услуг по полному комплексному техническому обслуживанию лифтов</w:t>
      </w:r>
      <w:r w:rsidR="00B41E4F" w:rsidRPr="003576A6">
        <w:rPr>
          <w:rFonts w:eastAsia="Calibri" w:cs="Times New Roman"/>
          <w:bCs/>
          <w:lang w:eastAsia="ru-RU"/>
        </w:rPr>
        <w:t>, должно осуществляться в соответствии с проектом договора и Техническим заданием (Приложение №</w:t>
      </w:r>
      <w:r w:rsidR="00043F75" w:rsidRPr="003576A6">
        <w:rPr>
          <w:rFonts w:eastAsia="Calibri" w:cs="Times New Roman"/>
          <w:bCs/>
          <w:lang w:eastAsia="ru-RU"/>
        </w:rPr>
        <w:t>8</w:t>
      </w:r>
      <w:r w:rsidR="00B41E4F" w:rsidRPr="003576A6">
        <w:rPr>
          <w:rFonts w:eastAsia="Calibri" w:cs="Times New Roman"/>
          <w:bCs/>
          <w:lang w:eastAsia="ru-RU"/>
        </w:rPr>
        <w:t xml:space="preserve"> к настоящей документации).</w:t>
      </w:r>
    </w:p>
    <w:p w14:paraId="3B2D4695" w14:textId="2E88E88E" w:rsidR="00347368" w:rsidRPr="003576A6" w:rsidRDefault="00DC3FA6" w:rsidP="00E279A5">
      <w:pPr>
        <w:spacing w:after="0" w:line="276" w:lineRule="auto"/>
        <w:ind w:firstLine="567"/>
        <w:jc w:val="both"/>
        <w:rPr>
          <w:rFonts w:cs="Times New Roman"/>
        </w:rPr>
      </w:pPr>
      <w:r w:rsidRPr="003576A6">
        <w:rPr>
          <w:rFonts w:cs="Times New Roman"/>
        </w:rPr>
        <w:t>2</w:t>
      </w:r>
      <w:r w:rsidR="00347368" w:rsidRPr="003576A6">
        <w:rPr>
          <w:rFonts w:cs="Times New Roman"/>
        </w:rPr>
        <w:t>.</w:t>
      </w:r>
      <w:r w:rsidRPr="003576A6">
        <w:rPr>
          <w:rFonts w:cs="Times New Roman"/>
        </w:rPr>
        <w:t>5</w:t>
      </w:r>
      <w:r w:rsidR="00347368" w:rsidRPr="003576A6">
        <w:rPr>
          <w:rFonts w:cs="Times New Roman"/>
        </w:rPr>
        <w:t xml:space="preserve">. Место, условия и сроки (периоды) </w:t>
      </w:r>
      <w:r w:rsidR="00E46059" w:rsidRPr="003576A6">
        <w:rPr>
          <w:rFonts w:cs="Times New Roman"/>
        </w:rPr>
        <w:t>оказания услуг</w:t>
      </w:r>
      <w:r w:rsidR="00B41E4F" w:rsidRPr="003576A6">
        <w:rPr>
          <w:rFonts w:cs="Times New Roman"/>
        </w:rPr>
        <w:t>:</w:t>
      </w:r>
      <w:r w:rsidR="00347368" w:rsidRPr="003576A6">
        <w:rPr>
          <w:rFonts w:cs="Times New Roman"/>
        </w:rPr>
        <w:t xml:space="preserve"> </w:t>
      </w:r>
    </w:p>
    <w:p w14:paraId="7A8CD9F1" w14:textId="06075078" w:rsidR="000A56AF" w:rsidRPr="003576A6" w:rsidRDefault="00DC3FA6" w:rsidP="00DE6F05">
      <w:pPr>
        <w:spacing w:after="0" w:line="276" w:lineRule="auto"/>
        <w:ind w:firstLine="567"/>
        <w:jc w:val="both"/>
      </w:pPr>
      <w:r w:rsidRPr="003576A6">
        <w:rPr>
          <w:rFonts w:cs="Times New Roman"/>
        </w:rPr>
        <w:t>2</w:t>
      </w:r>
      <w:r w:rsidR="00B41E4F" w:rsidRPr="003576A6">
        <w:rPr>
          <w:rFonts w:cs="Times New Roman"/>
        </w:rPr>
        <w:t>.</w:t>
      </w:r>
      <w:r w:rsidRPr="003576A6">
        <w:rPr>
          <w:rFonts w:cs="Times New Roman"/>
        </w:rPr>
        <w:t>5</w:t>
      </w:r>
      <w:r w:rsidR="00B41E4F" w:rsidRPr="003576A6">
        <w:rPr>
          <w:rFonts w:cs="Times New Roman"/>
        </w:rPr>
        <w:t xml:space="preserve">.1. </w:t>
      </w:r>
      <w:r w:rsidR="000A56AF" w:rsidRPr="003576A6">
        <w:rPr>
          <w:rFonts w:cs="Times New Roman"/>
        </w:rPr>
        <w:t xml:space="preserve">Место, условия и сроки оказания услуг: оказание услуг по полному комплексному техническому обслуживанию лифтов осуществляется по адресу: Республика Мордовия, г. Саранск, ул. Лодыгина, д.3, в соответствии с условиями, определенными проектом договора и техническим заданием (Приложение №8 к настоящей документации). </w:t>
      </w:r>
      <w:r w:rsidR="00B318EE" w:rsidRPr="003576A6">
        <w:t>Срок оказания услуг (выполнения работ</w:t>
      </w:r>
      <w:r w:rsidR="00B318EE" w:rsidRPr="00F1397B">
        <w:t xml:space="preserve">) составляет 1 (один) год </w:t>
      </w:r>
      <w:r w:rsidR="00826ED4" w:rsidRPr="00F1397B">
        <w:t>(</w:t>
      </w:r>
      <w:r w:rsidR="00B318EE" w:rsidRPr="00F1397B">
        <w:t>12</w:t>
      </w:r>
      <w:r w:rsidR="00826ED4" w:rsidRPr="00F1397B">
        <w:t xml:space="preserve"> </w:t>
      </w:r>
      <w:r w:rsidR="00B318EE" w:rsidRPr="00F1397B">
        <w:t>месяцев</w:t>
      </w:r>
      <w:r w:rsidR="00826ED4" w:rsidRPr="00F1397B">
        <w:t>)</w:t>
      </w:r>
      <w:r w:rsidR="00B318EE" w:rsidRPr="00F1397B">
        <w:t xml:space="preserve">: с момента </w:t>
      </w:r>
      <w:r w:rsidR="00826ED4" w:rsidRPr="00F1397B">
        <w:t>вступления</w:t>
      </w:r>
      <w:r w:rsidR="00B318EE" w:rsidRPr="00F1397B">
        <w:t xml:space="preserve"> договора</w:t>
      </w:r>
      <w:r w:rsidR="00826ED4" w:rsidRPr="00F1397B">
        <w:t xml:space="preserve"> в законную силу</w:t>
      </w:r>
      <w:r w:rsidR="00B318EE" w:rsidRPr="00F1397B">
        <w:t>.</w:t>
      </w:r>
    </w:p>
    <w:p w14:paraId="0FA85096" w14:textId="77777777" w:rsidR="00BB1692" w:rsidRPr="003576A6" w:rsidRDefault="00BB1692" w:rsidP="00EC5391">
      <w:pPr>
        <w:spacing w:after="0" w:line="240" w:lineRule="auto"/>
        <w:ind w:firstLine="567"/>
        <w:jc w:val="both"/>
        <w:rPr>
          <w:rFonts w:cs="Times New Roman"/>
        </w:rPr>
      </w:pPr>
    </w:p>
    <w:p w14:paraId="3938F891" w14:textId="6F94EB58" w:rsidR="00B41E4F" w:rsidRPr="003576A6" w:rsidRDefault="00DC3FA6" w:rsidP="00EC5391">
      <w:pPr>
        <w:spacing w:after="0" w:line="240" w:lineRule="auto"/>
        <w:ind w:firstLine="567"/>
        <w:jc w:val="both"/>
        <w:rPr>
          <w:rFonts w:cs="Times New Roman"/>
          <w:b/>
        </w:rPr>
      </w:pPr>
      <w:r w:rsidRPr="003576A6">
        <w:rPr>
          <w:rFonts w:cs="Times New Roman"/>
          <w:b/>
        </w:rPr>
        <w:t>3</w:t>
      </w:r>
      <w:r w:rsidR="00B41E4F" w:rsidRPr="003576A6">
        <w:rPr>
          <w:rFonts w:cs="Times New Roman"/>
          <w:b/>
        </w:rPr>
        <w:t xml:space="preserve">. Форма, сроки и порядок оплаты услуг: </w:t>
      </w:r>
    </w:p>
    <w:p w14:paraId="53C82A9C" w14:textId="060C6B45" w:rsidR="00B41E4F" w:rsidRPr="003576A6" w:rsidRDefault="00DC3FA6" w:rsidP="00B41E4F">
      <w:pPr>
        <w:spacing w:after="0" w:line="276" w:lineRule="auto"/>
        <w:ind w:firstLine="567"/>
        <w:jc w:val="both"/>
        <w:rPr>
          <w:rFonts w:cs="Times New Roman"/>
        </w:rPr>
      </w:pPr>
      <w:r w:rsidRPr="003576A6">
        <w:rPr>
          <w:rFonts w:cs="Times New Roman"/>
        </w:rPr>
        <w:t>3</w:t>
      </w:r>
      <w:r w:rsidR="00B41E4F" w:rsidRPr="003576A6">
        <w:rPr>
          <w:rFonts w:cs="Times New Roman"/>
        </w:rPr>
        <w:t>.</w:t>
      </w:r>
      <w:r w:rsidRPr="003576A6">
        <w:rPr>
          <w:rFonts w:cs="Times New Roman"/>
        </w:rPr>
        <w:t>1</w:t>
      </w:r>
      <w:r w:rsidR="00B41E4F" w:rsidRPr="003576A6">
        <w:rPr>
          <w:rFonts w:cs="Times New Roman"/>
        </w:rPr>
        <w:t>.1. Форма оплаты: безнали</w:t>
      </w:r>
      <w:bookmarkStart w:id="6" w:name="_GoBack"/>
      <w:bookmarkEnd w:id="6"/>
      <w:r w:rsidR="00B41E4F" w:rsidRPr="003576A6">
        <w:rPr>
          <w:rFonts w:cs="Times New Roman"/>
        </w:rPr>
        <w:t>чный расчет.</w:t>
      </w:r>
    </w:p>
    <w:p w14:paraId="7F528B44" w14:textId="4A22FC75" w:rsidR="00DC3FA6" w:rsidRPr="003576A6" w:rsidRDefault="00DC3FA6" w:rsidP="00DC3FA6">
      <w:pPr>
        <w:spacing w:after="0" w:line="240" w:lineRule="auto"/>
        <w:ind w:firstLine="567"/>
        <w:jc w:val="both"/>
        <w:rPr>
          <w:rFonts w:cs="Times New Roman"/>
        </w:rPr>
      </w:pPr>
      <w:r w:rsidRPr="003576A6">
        <w:rPr>
          <w:rFonts w:cs="Times New Roman"/>
        </w:rPr>
        <w:t>3.1</w:t>
      </w:r>
      <w:r w:rsidR="00B41E4F" w:rsidRPr="003576A6">
        <w:rPr>
          <w:rFonts w:cs="Times New Roman"/>
        </w:rPr>
        <w:t xml:space="preserve">.2. Сроки оплаты: </w:t>
      </w:r>
      <w:r w:rsidRPr="003576A6">
        <w:rPr>
          <w:rFonts w:cs="Times New Roman"/>
        </w:rPr>
        <w:t xml:space="preserve">в соответствии с проектом Договора (пункт </w:t>
      </w:r>
      <w:r w:rsidR="006E0EC7" w:rsidRPr="003576A6">
        <w:rPr>
          <w:rFonts w:cs="Times New Roman"/>
        </w:rPr>
        <w:t>5</w:t>
      </w:r>
      <w:r w:rsidR="00415500" w:rsidRPr="003576A6">
        <w:rPr>
          <w:rFonts w:cs="Times New Roman"/>
        </w:rPr>
        <w:t>.2</w:t>
      </w:r>
      <w:r w:rsidRPr="003576A6">
        <w:rPr>
          <w:rFonts w:cs="Times New Roman"/>
        </w:rPr>
        <w:t xml:space="preserve"> проекта договора, Приложение №</w:t>
      </w:r>
      <w:r w:rsidR="00B835A4" w:rsidRPr="003576A6">
        <w:rPr>
          <w:rFonts w:cs="Times New Roman"/>
        </w:rPr>
        <w:t>8</w:t>
      </w:r>
      <w:r w:rsidRPr="003576A6">
        <w:rPr>
          <w:rFonts w:cs="Times New Roman"/>
        </w:rPr>
        <w:t xml:space="preserve"> к настоящей документации).</w:t>
      </w:r>
    </w:p>
    <w:p w14:paraId="778E82D3" w14:textId="662DA080" w:rsidR="00DC3FA6" w:rsidRPr="003576A6" w:rsidRDefault="00DC3FA6" w:rsidP="00DC3FA6">
      <w:pPr>
        <w:spacing w:after="0" w:line="240" w:lineRule="auto"/>
        <w:ind w:firstLine="567"/>
        <w:jc w:val="both"/>
        <w:rPr>
          <w:rFonts w:cs="Times New Roman"/>
        </w:rPr>
      </w:pPr>
      <w:r w:rsidRPr="003576A6">
        <w:rPr>
          <w:rFonts w:cs="Times New Roman"/>
        </w:rPr>
        <w:t xml:space="preserve">3.1.3. Порядок оплаты: в соответствии с порядком, изложенным в проекте Договора (пункт </w:t>
      </w:r>
      <w:r w:rsidR="006E0EC7" w:rsidRPr="003576A6">
        <w:rPr>
          <w:rFonts w:cs="Times New Roman"/>
        </w:rPr>
        <w:t>5</w:t>
      </w:r>
      <w:r w:rsidR="00415500" w:rsidRPr="003576A6">
        <w:rPr>
          <w:rFonts w:cs="Times New Roman"/>
        </w:rPr>
        <w:t>.2</w:t>
      </w:r>
      <w:r w:rsidRPr="003576A6">
        <w:rPr>
          <w:rFonts w:cs="Times New Roman"/>
        </w:rPr>
        <w:t xml:space="preserve"> проекта договора, Приложение №</w:t>
      </w:r>
      <w:r w:rsidR="00043F75" w:rsidRPr="003576A6">
        <w:rPr>
          <w:rFonts w:cs="Times New Roman"/>
        </w:rPr>
        <w:t>8</w:t>
      </w:r>
      <w:r w:rsidRPr="003576A6">
        <w:rPr>
          <w:rFonts w:cs="Times New Roman"/>
        </w:rPr>
        <w:t xml:space="preserve"> к настоящей документации).</w:t>
      </w:r>
    </w:p>
    <w:p w14:paraId="3389D357" w14:textId="30D4AA58" w:rsidR="00D0651C" w:rsidRPr="003576A6" w:rsidRDefault="00D0651C" w:rsidP="00D0651C">
      <w:pPr>
        <w:spacing w:after="0" w:line="240" w:lineRule="auto"/>
        <w:ind w:firstLine="567"/>
        <w:jc w:val="both"/>
        <w:rPr>
          <w:rFonts w:cs="Times New Roman"/>
        </w:rPr>
      </w:pPr>
      <w:bookmarkStart w:id="7" w:name="_Toc83735484"/>
      <w:bookmarkStart w:id="8" w:name="_Toc531197292"/>
      <w:bookmarkStart w:id="9" w:name="_Toc80605538"/>
    </w:p>
    <w:p w14:paraId="2C46C2F2" w14:textId="77777777" w:rsidR="00D0651C" w:rsidRPr="003576A6" w:rsidRDefault="00DC3FA6" w:rsidP="00D0651C">
      <w:pPr>
        <w:spacing w:after="0" w:line="240" w:lineRule="auto"/>
        <w:ind w:firstLine="567"/>
        <w:jc w:val="both"/>
        <w:rPr>
          <w:rFonts w:cs="Times New Roman"/>
        </w:rPr>
      </w:pPr>
      <w:r w:rsidRPr="003576A6">
        <w:rPr>
          <w:rFonts w:cs="Times New Roman"/>
          <w:b/>
          <w:bCs/>
        </w:rPr>
        <w:t>4</w:t>
      </w:r>
      <w:r w:rsidR="00347368" w:rsidRPr="003576A6">
        <w:rPr>
          <w:rFonts w:cs="Times New Roman"/>
          <w:b/>
          <w:bCs/>
        </w:rPr>
        <w:t>. Начальная (максимальная) цена договора</w:t>
      </w:r>
      <w:bookmarkEnd w:id="7"/>
      <w:bookmarkEnd w:id="8"/>
      <w:bookmarkEnd w:id="9"/>
      <w:r w:rsidRPr="003576A6">
        <w:rPr>
          <w:rFonts w:cs="Times New Roman"/>
          <w:b/>
          <w:bCs/>
        </w:rPr>
        <w:t>:</w:t>
      </w:r>
      <w:bookmarkStart w:id="10" w:name="_Toc531197293"/>
      <w:bookmarkStart w:id="11" w:name="_Toc80605539"/>
      <w:bookmarkStart w:id="12" w:name="_Toc83735485"/>
    </w:p>
    <w:p w14:paraId="6E2E1494" w14:textId="77777777" w:rsidR="00D0651C" w:rsidRPr="003576A6" w:rsidRDefault="00DC3FA6" w:rsidP="00D0651C">
      <w:pPr>
        <w:spacing w:after="0" w:line="240" w:lineRule="auto"/>
        <w:ind w:firstLine="567"/>
        <w:jc w:val="both"/>
        <w:rPr>
          <w:rFonts w:cs="Times New Roman"/>
        </w:rPr>
      </w:pPr>
      <w:r w:rsidRPr="003576A6">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ECC126E" w14:textId="77777777" w:rsidR="006A6414" w:rsidRPr="003576A6" w:rsidRDefault="00DC3FA6" w:rsidP="006A6414">
      <w:pPr>
        <w:spacing w:after="0" w:line="276" w:lineRule="auto"/>
        <w:ind w:firstLine="709"/>
        <w:jc w:val="both"/>
        <w:rPr>
          <w:color w:val="000000"/>
        </w:rPr>
      </w:pPr>
      <w:r w:rsidRPr="003576A6">
        <w:rPr>
          <w:rFonts w:cs="Times New Roman"/>
        </w:rPr>
        <w:t>4.</w:t>
      </w:r>
      <w:r w:rsidR="001A2E00" w:rsidRPr="003576A6">
        <w:rPr>
          <w:rFonts w:cs="Times New Roman"/>
        </w:rPr>
        <w:t>1.</w:t>
      </w:r>
      <w:r w:rsidRPr="003576A6">
        <w:rPr>
          <w:rFonts w:cs="Times New Roman"/>
        </w:rPr>
        <w:t xml:space="preserve">2. Начальная (максимальная) цена договора составляет </w:t>
      </w:r>
      <w:r w:rsidR="006A6414" w:rsidRPr="003576A6">
        <w:rPr>
          <w:rFonts w:cs="Times New Roman"/>
        </w:rPr>
        <w:t>672 000,00</w:t>
      </w:r>
      <w:r w:rsidR="00694D11" w:rsidRPr="003576A6">
        <w:t xml:space="preserve"> руб. </w:t>
      </w:r>
      <w:r w:rsidR="006A6414" w:rsidRPr="003576A6">
        <w:rPr>
          <w:color w:val="000000"/>
        </w:rPr>
        <w:t>(Шестьсот семьдесят две тысячи рублей</w:t>
      </w:r>
      <w:r w:rsidR="006A6414" w:rsidRPr="003576A6">
        <w:rPr>
          <w:color w:val="222222"/>
          <w:shd w:val="clear" w:color="auto" w:fill="FFFFFF"/>
        </w:rPr>
        <w:t xml:space="preserve"> </w:t>
      </w:r>
      <w:r w:rsidR="006A6414" w:rsidRPr="003576A6">
        <w:rPr>
          <w:color w:val="000000"/>
        </w:rPr>
        <w:t>00 копеек).</w:t>
      </w:r>
    </w:p>
    <w:p w14:paraId="26497E4B" w14:textId="45BF1FAE" w:rsidR="00DA06CB" w:rsidRPr="003576A6" w:rsidRDefault="00DC3FA6" w:rsidP="00431985">
      <w:pPr>
        <w:spacing w:line="240" w:lineRule="auto"/>
        <w:ind w:firstLine="567"/>
        <w:jc w:val="both"/>
        <w:rPr>
          <w:rFonts w:cs="Times New Roman"/>
        </w:rPr>
      </w:pPr>
      <w:r w:rsidRPr="003576A6">
        <w:rPr>
          <w:rFonts w:cs="Times New Roman"/>
        </w:rPr>
        <w:t>4.</w:t>
      </w:r>
      <w:r w:rsidR="001A2E00" w:rsidRPr="003576A6">
        <w:rPr>
          <w:rFonts w:cs="Times New Roman"/>
        </w:rPr>
        <w:t>1.</w:t>
      </w:r>
      <w:r w:rsidRPr="003576A6">
        <w:rPr>
          <w:rFonts w:cs="Times New Roman"/>
        </w:rPr>
        <w:t>3. Начальная (максимальная) цена договора сформирована методом сопоставимых рыночных цен (анализа рынка):</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37"/>
        <w:gridCol w:w="709"/>
        <w:gridCol w:w="1559"/>
        <w:gridCol w:w="1559"/>
        <w:gridCol w:w="1560"/>
        <w:gridCol w:w="1134"/>
        <w:gridCol w:w="567"/>
        <w:gridCol w:w="1417"/>
      </w:tblGrid>
      <w:tr w:rsidR="001101C1" w:rsidRPr="003576A6" w14:paraId="367DE537" w14:textId="77777777" w:rsidTr="00D22E84">
        <w:trPr>
          <w:trHeight w:val="393"/>
        </w:trPr>
        <w:tc>
          <w:tcPr>
            <w:tcW w:w="568" w:type="dxa"/>
            <w:vMerge w:val="restart"/>
            <w:shd w:val="clear" w:color="auto" w:fill="auto"/>
            <w:vAlign w:val="center"/>
          </w:tcPr>
          <w:p w14:paraId="2B73C7C8" w14:textId="14010896" w:rsidR="001101C1" w:rsidRPr="003576A6" w:rsidRDefault="001101C1" w:rsidP="00D22E84">
            <w:pPr>
              <w:spacing w:after="0" w:line="240" w:lineRule="auto"/>
              <w:jc w:val="center"/>
              <w:rPr>
                <w:rFonts w:cs="Times New Roman"/>
                <w:sz w:val="20"/>
                <w:szCs w:val="20"/>
              </w:rPr>
            </w:pPr>
            <w:r w:rsidRPr="003576A6">
              <w:rPr>
                <w:rFonts w:cs="Times New Roman"/>
                <w:sz w:val="20"/>
                <w:szCs w:val="20"/>
              </w:rPr>
              <w:t>№</w:t>
            </w:r>
            <w:r w:rsidR="007145D9" w:rsidRPr="003576A6">
              <w:rPr>
                <w:rFonts w:cs="Times New Roman"/>
                <w:sz w:val="20"/>
                <w:szCs w:val="20"/>
              </w:rPr>
              <w:t xml:space="preserve">        </w:t>
            </w:r>
            <w:r w:rsidRPr="003576A6">
              <w:rPr>
                <w:rFonts w:cs="Times New Roman"/>
                <w:sz w:val="20"/>
                <w:szCs w:val="20"/>
              </w:rPr>
              <w:t>п/п</w:t>
            </w:r>
          </w:p>
        </w:tc>
        <w:tc>
          <w:tcPr>
            <w:tcW w:w="1837" w:type="dxa"/>
            <w:vMerge w:val="restart"/>
            <w:shd w:val="clear" w:color="auto" w:fill="auto"/>
            <w:vAlign w:val="center"/>
          </w:tcPr>
          <w:p w14:paraId="13C41448" w14:textId="7777777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Наименование объекта закупки</w:t>
            </w:r>
          </w:p>
        </w:tc>
        <w:tc>
          <w:tcPr>
            <w:tcW w:w="709" w:type="dxa"/>
            <w:vMerge w:val="restart"/>
            <w:vAlign w:val="center"/>
          </w:tcPr>
          <w:p w14:paraId="644AD2B7" w14:textId="7777777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Ед. изм.</w:t>
            </w:r>
          </w:p>
        </w:tc>
        <w:tc>
          <w:tcPr>
            <w:tcW w:w="4678" w:type="dxa"/>
            <w:gridSpan w:val="3"/>
            <w:vAlign w:val="center"/>
          </w:tcPr>
          <w:p w14:paraId="47AA5A64" w14:textId="5766F72C"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Коммерческие предложения</w:t>
            </w:r>
          </w:p>
        </w:tc>
        <w:tc>
          <w:tcPr>
            <w:tcW w:w="1134" w:type="dxa"/>
            <w:vMerge w:val="restart"/>
            <w:vAlign w:val="center"/>
          </w:tcPr>
          <w:p w14:paraId="1E0F7E25" w14:textId="0793AEEC" w:rsidR="001101C1" w:rsidRPr="003576A6" w:rsidRDefault="001101C1" w:rsidP="00D22E84">
            <w:pPr>
              <w:spacing w:after="0" w:line="240" w:lineRule="auto"/>
              <w:jc w:val="center"/>
              <w:rPr>
                <w:rFonts w:cs="Times New Roman"/>
                <w:sz w:val="20"/>
                <w:szCs w:val="20"/>
              </w:rPr>
            </w:pPr>
            <w:r w:rsidRPr="003576A6">
              <w:rPr>
                <w:rFonts w:cs="Times New Roman"/>
                <w:sz w:val="20"/>
                <w:szCs w:val="20"/>
              </w:rPr>
              <w:t>Средняя рыночная цена, (руб.)</w:t>
            </w:r>
          </w:p>
        </w:tc>
        <w:tc>
          <w:tcPr>
            <w:tcW w:w="567" w:type="dxa"/>
            <w:vMerge w:val="restart"/>
            <w:shd w:val="clear" w:color="auto" w:fill="auto"/>
            <w:vAlign w:val="center"/>
          </w:tcPr>
          <w:p w14:paraId="0418B449" w14:textId="20EA0C9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Кол-во</w:t>
            </w:r>
          </w:p>
        </w:tc>
        <w:tc>
          <w:tcPr>
            <w:tcW w:w="1417" w:type="dxa"/>
            <w:vMerge w:val="restart"/>
            <w:vAlign w:val="center"/>
          </w:tcPr>
          <w:p w14:paraId="42C9102A" w14:textId="77777777" w:rsidR="001101C1" w:rsidRPr="003576A6" w:rsidRDefault="001101C1" w:rsidP="00D22E84">
            <w:pPr>
              <w:spacing w:after="0" w:line="240" w:lineRule="auto"/>
              <w:jc w:val="center"/>
              <w:rPr>
                <w:rFonts w:cs="Times New Roman"/>
                <w:sz w:val="20"/>
                <w:szCs w:val="20"/>
              </w:rPr>
            </w:pPr>
            <w:r w:rsidRPr="003576A6">
              <w:rPr>
                <w:rFonts w:cs="Times New Roman"/>
                <w:sz w:val="20"/>
                <w:szCs w:val="20"/>
              </w:rPr>
              <w:t>Итоговая стоимость позиции, руб.</w:t>
            </w:r>
          </w:p>
        </w:tc>
      </w:tr>
      <w:tr w:rsidR="001B4542" w:rsidRPr="003576A6" w14:paraId="3545D7CA" w14:textId="77777777" w:rsidTr="00D22E84">
        <w:trPr>
          <w:trHeight w:val="815"/>
        </w:trPr>
        <w:tc>
          <w:tcPr>
            <w:tcW w:w="568" w:type="dxa"/>
            <w:vMerge/>
            <w:shd w:val="clear" w:color="auto" w:fill="auto"/>
            <w:vAlign w:val="center"/>
          </w:tcPr>
          <w:p w14:paraId="16CF2D2C" w14:textId="77777777" w:rsidR="001B4542" w:rsidRPr="003576A6" w:rsidRDefault="001B4542" w:rsidP="00D22E84">
            <w:pPr>
              <w:spacing w:after="0"/>
              <w:jc w:val="center"/>
              <w:rPr>
                <w:rFonts w:cs="Times New Roman"/>
                <w:sz w:val="20"/>
                <w:szCs w:val="20"/>
              </w:rPr>
            </w:pPr>
          </w:p>
        </w:tc>
        <w:tc>
          <w:tcPr>
            <w:tcW w:w="1837" w:type="dxa"/>
            <w:vMerge/>
            <w:shd w:val="clear" w:color="auto" w:fill="auto"/>
            <w:vAlign w:val="center"/>
          </w:tcPr>
          <w:p w14:paraId="2504C1AF" w14:textId="77777777" w:rsidR="001B4542" w:rsidRPr="003576A6" w:rsidRDefault="001B4542" w:rsidP="00D22E84">
            <w:pPr>
              <w:spacing w:after="0"/>
              <w:jc w:val="center"/>
              <w:rPr>
                <w:rFonts w:cs="Times New Roman"/>
                <w:sz w:val="20"/>
                <w:szCs w:val="20"/>
              </w:rPr>
            </w:pPr>
          </w:p>
        </w:tc>
        <w:tc>
          <w:tcPr>
            <w:tcW w:w="709" w:type="dxa"/>
            <w:vMerge/>
          </w:tcPr>
          <w:p w14:paraId="4287221A" w14:textId="77777777" w:rsidR="001B4542" w:rsidRPr="003576A6" w:rsidRDefault="001B4542" w:rsidP="00D22E84">
            <w:pPr>
              <w:spacing w:after="0"/>
              <w:jc w:val="center"/>
              <w:rPr>
                <w:rFonts w:cs="Times New Roman"/>
                <w:sz w:val="20"/>
                <w:szCs w:val="20"/>
              </w:rPr>
            </w:pPr>
          </w:p>
        </w:tc>
        <w:tc>
          <w:tcPr>
            <w:tcW w:w="1559" w:type="dxa"/>
            <w:shd w:val="clear" w:color="auto" w:fill="auto"/>
            <w:vAlign w:val="center"/>
          </w:tcPr>
          <w:p w14:paraId="55341CE1" w14:textId="77777777" w:rsidR="001B4542" w:rsidRPr="003576A6" w:rsidRDefault="001B4542" w:rsidP="00D22E84">
            <w:pPr>
              <w:spacing w:after="0" w:line="240" w:lineRule="auto"/>
              <w:jc w:val="center"/>
              <w:rPr>
                <w:rFonts w:cs="Times New Roman"/>
                <w:sz w:val="20"/>
                <w:szCs w:val="20"/>
              </w:rPr>
            </w:pPr>
            <w:r w:rsidRPr="003576A6">
              <w:rPr>
                <w:rFonts w:cs="Times New Roman"/>
                <w:sz w:val="20"/>
                <w:szCs w:val="20"/>
              </w:rPr>
              <w:t>Коммерческое предложение №1</w:t>
            </w:r>
          </w:p>
        </w:tc>
        <w:tc>
          <w:tcPr>
            <w:tcW w:w="1559" w:type="dxa"/>
            <w:vAlign w:val="center"/>
          </w:tcPr>
          <w:p w14:paraId="4B44D0FC" w14:textId="77777777" w:rsidR="001B4542" w:rsidRPr="003576A6" w:rsidRDefault="001B4542" w:rsidP="00D22E84">
            <w:pPr>
              <w:spacing w:after="0" w:line="240" w:lineRule="auto"/>
              <w:jc w:val="center"/>
              <w:rPr>
                <w:rFonts w:cs="Times New Roman"/>
                <w:sz w:val="20"/>
                <w:szCs w:val="20"/>
              </w:rPr>
            </w:pPr>
            <w:r w:rsidRPr="003576A6">
              <w:rPr>
                <w:rFonts w:cs="Times New Roman"/>
                <w:sz w:val="20"/>
                <w:szCs w:val="20"/>
              </w:rPr>
              <w:t>Коммерческое предложение №2</w:t>
            </w:r>
          </w:p>
        </w:tc>
        <w:tc>
          <w:tcPr>
            <w:tcW w:w="1560" w:type="dxa"/>
            <w:vAlign w:val="center"/>
          </w:tcPr>
          <w:p w14:paraId="46CD3848" w14:textId="3DFE98A6" w:rsidR="001B4542" w:rsidRPr="003576A6" w:rsidRDefault="001B4542" w:rsidP="00D22E84">
            <w:pPr>
              <w:spacing w:after="0" w:line="240" w:lineRule="auto"/>
              <w:jc w:val="center"/>
              <w:rPr>
                <w:rFonts w:cs="Times New Roman"/>
                <w:sz w:val="20"/>
                <w:szCs w:val="20"/>
              </w:rPr>
            </w:pPr>
            <w:r w:rsidRPr="003576A6">
              <w:rPr>
                <w:rFonts w:cs="Times New Roman"/>
                <w:sz w:val="20"/>
                <w:szCs w:val="20"/>
              </w:rPr>
              <w:t>Коммерческое предложение №3</w:t>
            </w:r>
          </w:p>
        </w:tc>
        <w:tc>
          <w:tcPr>
            <w:tcW w:w="1134" w:type="dxa"/>
            <w:vMerge/>
          </w:tcPr>
          <w:p w14:paraId="156CCBC3" w14:textId="6D5A932E" w:rsidR="001B4542" w:rsidRPr="003576A6" w:rsidRDefault="001B4542" w:rsidP="00D22E84">
            <w:pPr>
              <w:spacing w:after="0"/>
              <w:jc w:val="center"/>
              <w:rPr>
                <w:rFonts w:cs="Times New Roman"/>
                <w:sz w:val="20"/>
                <w:szCs w:val="20"/>
              </w:rPr>
            </w:pPr>
          </w:p>
        </w:tc>
        <w:tc>
          <w:tcPr>
            <w:tcW w:w="567" w:type="dxa"/>
            <w:vMerge/>
            <w:shd w:val="clear" w:color="auto" w:fill="auto"/>
            <w:vAlign w:val="center"/>
          </w:tcPr>
          <w:p w14:paraId="09D1B403" w14:textId="77777777" w:rsidR="001B4542" w:rsidRPr="003576A6" w:rsidRDefault="001B4542" w:rsidP="00D22E84">
            <w:pPr>
              <w:spacing w:after="0"/>
              <w:jc w:val="center"/>
              <w:rPr>
                <w:rFonts w:cs="Times New Roman"/>
                <w:sz w:val="20"/>
                <w:szCs w:val="20"/>
              </w:rPr>
            </w:pPr>
          </w:p>
        </w:tc>
        <w:tc>
          <w:tcPr>
            <w:tcW w:w="1417" w:type="dxa"/>
            <w:vMerge/>
          </w:tcPr>
          <w:p w14:paraId="4CF38518" w14:textId="77777777" w:rsidR="001B4542" w:rsidRPr="003576A6" w:rsidRDefault="001B4542" w:rsidP="00D22E84">
            <w:pPr>
              <w:spacing w:after="0"/>
              <w:jc w:val="center"/>
              <w:rPr>
                <w:rFonts w:cs="Times New Roman"/>
                <w:sz w:val="20"/>
                <w:szCs w:val="20"/>
              </w:rPr>
            </w:pPr>
          </w:p>
        </w:tc>
      </w:tr>
      <w:tr w:rsidR="001B4542" w:rsidRPr="003576A6" w14:paraId="14DAE5BF" w14:textId="77777777" w:rsidTr="004D5A5E">
        <w:trPr>
          <w:trHeight w:val="1448"/>
        </w:trPr>
        <w:tc>
          <w:tcPr>
            <w:tcW w:w="568" w:type="dxa"/>
            <w:shd w:val="clear" w:color="auto" w:fill="auto"/>
            <w:vAlign w:val="center"/>
          </w:tcPr>
          <w:p w14:paraId="537433B4" w14:textId="77777777" w:rsidR="001B4542" w:rsidRPr="003576A6" w:rsidRDefault="001B4542" w:rsidP="00D22E84">
            <w:pPr>
              <w:spacing w:after="0"/>
              <w:jc w:val="center"/>
              <w:rPr>
                <w:rFonts w:cs="Times New Roman"/>
                <w:sz w:val="20"/>
                <w:szCs w:val="20"/>
              </w:rPr>
            </w:pPr>
            <w:r w:rsidRPr="003576A6">
              <w:rPr>
                <w:rFonts w:cs="Times New Roman"/>
                <w:sz w:val="20"/>
                <w:szCs w:val="20"/>
              </w:rPr>
              <w:t>1</w:t>
            </w:r>
          </w:p>
        </w:tc>
        <w:tc>
          <w:tcPr>
            <w:tcW w:w="1837" w:type="dxa"/>
            <w:shd w:val="clear" w:color="auto" w:fill="auto"/>
            <w:vAlign w:val="center"/>
          </w:tcPr>
          <w:p w14:paraId="2BF059A2" w14:textId="3058DC47" w:rsidR="001B4542" w:rsidRPr="003576A6" w:rsidRDefault="004D5A5E" w:rsidP="00D22E84">
            <w:pPr>
              <w:spacing w:after="0" w:line="240" w:lineRule="auto"/>
              <w:jc w:val="center"/>
              <w:rPr>
                <w:rFonts w:cs="Times New Roman"/>
                <w:sz w:val="20"/>
                <w:szCs w:val="20"/>
              </w:rPr>
            </w:pPr>
            <w:r w:rsidRPr="003576A6">
              <w:rPr>
                <w:rFonts w:cs="Times New Roman"/>
                <w:sz w:val="20"/>
                <w:szCs w:val="20"/>
              </w:rPr>
              <w:t>Оказание услуг по полному комплексному техническому обслуживанию лифтов</w:t>
            </w:r>
          </w:p>
        </w:tc>
        <w:tc>
          <w:tcPr>
            <w:tcW w:w="709" w:type="dxa"/>
            <w:vAlign w:val="center"/>
          </w:tcPr>
          <w:p w14:paraId="0FE443EF" w14:textId="544C8357" w:rsidR="001B4542" w:rsidRPr="003576A6" w:rsidRDefault="001B4542" w:rsidP="00D22E84">
            <w:pPr>
              <w:spacing w:after="0"/>
              <w:jc w:val="center"/>
              <w:rPr>
                <w:rFonts w:cs="Times New Roman"/>
                <w:sz w:val="20"/>
                <w:szCs w:val="20"/>
              </w:rPr>
            </w:pPr>
            <w:r w:rsidRPr="003576A6">
              <w:rPr>
                <w:rFonts w:cs="Times New Roman"/>
                <w:sz w:val="20"/>
                <w:szCs w:val="20"/>
              </w:rPr>
              <w:t>мес.</w:t>
            </w:r>
          </w:p>
        </w:tc>
        <w:tc>
          <w:tcPr>
            <w:tcW w:w="1559" w:type="dxa"/>
            <w:shd w:val="clear" w:color="auto" w:fill="auto"/>
            <w:vAlign w:val="center"/>
          </w:tcPr>
          <w:p w14:paraId="430EEF88" w14:textId="0653F107" w:rsidR="001B4542" w:rsidRPr="003576A6" w:rsidRDefault="006A6414" w:rsidP="00D22E84">
            <w:pPr>
              <w:spacing w:after="0"/>
              <w:jc w:val="center"/>
              <w:rPr>
                <w:rFonts w:cs="Times New Roman"/>
                <w:sz w:val="20"/>
                <w:szCs w:val="20"/>
              </w:rPr>
            </w:pPr>
            <w:r w:rsidRPr="003576A6">
              <w:rPr>
                <w:rFonts w:cs="Times New Roman"/>
                <w:sz w:val="20"/>
                <w:szCs w:val="20"/>
              </w:rPr>
              <w:t>51 000,00</w:t>
            </w:r>
          </w:p>
        </w:tc>
        <w:tc>
          <w:tcPr>
            <w:tcW w:w="1559" w:type="dxa"/>
            <w:vAlign w:val="center"/>
          </w:tcPr>
          <w:p w14:paraId="2F0807BA" w14:textId="76757AAD" w:rsidR="001B4542" w:rsidRPr="003576A6" w:rsidRDefault="006A6414" w:rsidP="00D22E84">
            <w:pPr>
              <w:spacing w:after="0"/>
              <w:jc w:val="center"/>
              <w:rPr>
                <w:rFonts w:cs="Times New Roman"/>
                <w:sz w:val="20"/>
                <w:szCs w:val="20"/>
              </w:rPr>
            </w:pPr>
            <w:r w:rsidRPr="003576A6">
              <w:rPr>
                <w:rFonts w:cs="Times New Roman"/>
                <w:sz w:val="20"/>
                <w:szCs w:val="20"/>
              </w:rPr>
              <w:t>60 000,00</w:t>
            </w:r>
          </w:p>
        </w:tc>
        <w:tc>
          <w:tcPr>
            <w:tcW w:w="1560" w:type="dxa"/>
            <w:vAlign w:val="center"/>
          </w:tcPr>
          <w:p w14:paraId="57996A1E" w14:textId="5A5E3EE4" w:rsidR="001B4542" w:rsidRPr="003576A6" w:rsidRDefault="006A6414" w:rsidP="00D22E84">
            <w:pPr>
              <w:spacing w:after="0"/>
              <w:jc w:val="center"/>
              <w:rPr>
                <w:rFonts w:cs="Times New Roman"/>
                <w:sz w:val="20"/>
                <w:szCs w:val="20"/>
              </w:rPr>
            </w:pPr>
            <w:r w:rsidRPr="003576A6">
              <w:rPr>
                <w:rFonts w:cs="Times New Roman"/>
                <w:sz w:val="20"/>
                <w:szCs w:val="20"/>
              </w:rPr>
              <w:t>57 000,00</w:t>
            </w:r>
          </w:p>
        </w:tc>
        <w:tc>
          <w:tcPr>
            <w:tcW w:w="1134" w:type="dxa"/>
            <w:vAlign w:val="center"/>
          </w:tcPr>
          <w:p w14:paraId="42B6B1EB" w14:textId="7A567B0D" w:rsidR="001B4542" w:rsidRPr="003576A6" w:rsidRDefault="006A6414" w:rsidP="00D22E84">
            <w:pPr>
              <w:spacing w:after="0"/>
              <w:jc w:val="center"/>
              <w:rPr>
                <w:rFonts w:cs="Times New Roman"/>
                <w:sz w:val="20"/>
                <w:szCs w:val="20"/>
              </w:rPr>
            </w:pPr>
            <w:r w:rsidRPr="003576A6">
              <w:rPr>
                <w:rFonts w:cs="Times New Roman"/>
                <w:sz w:val="20"/>
                <w:szCs w:val="20"/>
              </w:rPr>
              <w:t>56 000,00</w:t>
            </w:r>
          </w:p>
        </w:tc>
        <w:tc>
          <w:tcPr>
            <w:tcW w:w="567" w:type="dxa"/>
            <w:shd w:val="clear" w:color="auto" w:fill="auto"/>
            <w:vAlign w:val="center"/>
          </w:tcPr>
          <w:p w14:paraId="75D46DCB" w14:textId="33837D9C" w:rsidR="001B4542" w:rsidRPr="003576A6" w:rsidRDefault="001B4542" w:rsidP="00D22E84">
            <w:pPr>
              <w:spacing w:after="0"/>
              <w:jc w:val="center"/>
              <w:rPr>
                <w:rFonts w:cs="Times New Roman"/>
                <w:sz w:val="20"/>
                <w:szCs w:val="20"/>
              </w:rPr>
            </w:pPr>
            <w:r w:rsidRPr="003576A6">
              <w:rPr>
                <w:rFonts w:cs="Times New Roman"/>
                <w:sz w:val="20"/>
                <w:szCs w:val="20"/>
              </w:rPr>
              <w:t>12</w:t>
            </w:r>
          </w:p>
        </w:tc>
        <w:tc>
          <w:tcPr>
            <w:tcW w:w="1417" w:type="dxa"/>
            <w:vAlign w:val="center"/>
          </w:tcPr>
          <w:p w14:paraId="3276DBCC" w14:textId="1361E821" w:rsidR="001B4542" w:rsidRPr="003576A6" w:rsidRDefault="006A6414" w:rsidP="00D22E84">
            <w:pPr>
              <w:spacing w:after="0"/>
              <w:jc w:val="center"/>
              <w:rPr>
                <w:rFonts w:cs="Times New Roman"/>
                <w:sz w:val="20"/>
                <w:szCs w:val="20"/>
              </w:rPr>
            </w:pPr>
            <w:r w:rsidRPr="003576A6">
              <w:rPr>
                <w:rFonts w:cs="Times New Roman"/>
                <w:sz w:val="20"/>
                <w:szCs w:val="20"/>
              </w:rPr>
              <w:t>672 000,00</w:t>
            </w:r>
          </w:p>
        </w:tc>
      </w:tr>
      <w:tr w:rsidR="001101C1" w:rsidRPr="003576A6" w14:paraId="676E50F6" w14:textId="77777777" w:rsidTr="007145D9">
        <w:trPr>
          <w:trHeight w:val="224"/>
        </w:trPr>
        <w:tc>
          <w:tcPr>
            <w:tcW w:w="9493" w:type="dxa"/>
            <w:gridSpan w:val="8"/>
          </w:tcPr>
          <w:p w14:paraId="2CAC928D" w14:textId="3388DBF0" w:rsidR="001101C1" w:rsidRPr="003576A6" w:rsidRDefault="001101C1" w:rsidP="00694D11">
            <w:pPr>
              <w:spacing w:after="0" w:line="276" w:lineRule="auto"/>
              <w:jc w:val="right"/>
              <w:rPr>
                <w:rFonts w:cs="Times New Roman"/>
                <w:b/>
                <w:sz w:val="20"/>
                <w:szCs w:val="20"/>
              </w:rPr>
            </w:pPr>
            <w:r w:rsidRPr="003576A6">
              <w:rPr>
                <w:rFonts w:cs="Times New Roman"/>
                <w:b/>
                <w:sz w:val="20"/>
                <w:szCs w:val="20"/>
              </w:rPr>
              <w:t>ИТОГО:</w:t>
            </w:r>
          </w:p>
        </w:tc>
        <w:tc>
          <w:tcPr>
            <w:tcW w:w="1417" w:type="dxa"/>
            <w:vAlign w:val="center"/>
          </w:tcPr>
          <w:p w14:paraId="737EED9B" w14:textId="78B5A5AE" w:rsidR="001101C1" w:rsidRPr="003576A6" w:rsidRDefault="006A6414" w:rsidP="00694D11">
            <w:pPr>
              <w:spacing w:after="0" w:line="276" w:lineRule="auto"/>
              <w:jc w:val="center"/>
              <w:rPr>
                <w:rFonts w:cs="Times New Roman"/>
                <w:sz w:val="20"/>
                <w:szCs w:val="20"/>
              </w:rPr>
            </w:pPr>
            <w:r w:rsidRPr="003576A6">
              <w:rPr>
                <w:rFonts w:cs="Times New Roman"/>
                <w:sz w:val="20"/>
                <w:szCs w:val="20"/>
              </w:rPr>
              <w:t>672 000,00</w:t>
            </w:r>
          </w:p>
        </w:tc>
      </w:tr>
    </w:tbl>
    <w:p w14:paraId="4243C98C" w14:textId="3DF1F551" w:rsidR="00E23998" w:rsidRPr="003576A6" w:rsidRDefault="00DC3FA6" w:rsidP="00431985">
      <w:pPr>
        <w:spacing w:before="240" w:after="0" w:line="276" w:lineRule="auto"/>
        <w:ind w:firstLine="567"/>
        <w:jc w:val="both"/>
        <w:rPr>
          <w:color w:val="000000"/>
        </w:rPr>
      </w:pPr>
      <w:r w:rsidRPr="003576A6">
        <w:rPr>
          <w:rFonts w:cs="Times New Roman"/>
        </w:rPr>
        <w:lastRenderedPageBreak/>
        <w:t>4.</w:t>
      </w:r>
      <w:r w:rsidR="001A2E00" w:rsidRPr="003576A6">
        <w:rPr>
          <w:rFonts w:cs="Times New Roman"/>
        </w:rPr>
        <w:t>1.</w:t>
      </w:r>
      <w:r w:rsidRPr="003576A6">
        <w:rPr>
          <w:rFonts w:cs="Times New Roman"/>
        </w:rPr>
        <w:t xml:space="preserve">4. </w:t>
      </w:r>
      <w:r w:rsidR="00E23998" w:rsidRPr="003576A6">
        <w:t>Цена Договора включает в себя стоимость технического обслуживания лифтов, стоимость материалов и средств, необходимых для выполнения работ, а также стоимость услуг привлеченного Исполнителем персонала, расходы на оплату труда и начисления на выплаты по оплате труда персонала, транспортные расходы, таможенные платежи,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3A50332D" w:rsidR="00DC3FA6" w:rsidRPr="003576A6" w:rsidRDefault="00DC3FA6" w:rsidP="00DE6F05">
      <w:pPr>
        <w:spacing w:after="0" w:line="276" w:lineRule="auto"/>
        <w:ind w:firstLine="567"/>
        <w:rPr>
          <w:rFonts w:cs="Times New Roman"/>
        </w:rPr>
      </w:pPr>
      <w:r w:rsidRPr="003576A6">
        <w:rPr>
          <w:rFonts w:cs="Times New Roman"/>
        </w:rPr>
        <w:t>4.</w:t>
      </w:r>
      <w:r w:rsidR="001A2E00" w:rsidRPr="003576A6">
        <w:rPr>
          <w:rFonts w:cs="Times New Roman"/>
        </w:rPr>
        <w:t>1.</w:t>
      </w:r>
      <w:r w:rsidRPr="003576A6">
        <w:rPr>
          <w:rFonts w:cs="Times New Roman"/>
        </w:rPr>
        <w:t xml:space="preserve">5. Цена договора указывается в рублях.  </w:t>
      </w:r>
    </w:p>
    <w:p w14:paraId="31C8057D" w14:textId="0C06646C" w:rsidR="001A2E00" w:rsidRPr="003576A6" w:rsidRDefault="001A2E00" w:rsidP="00DE6F05">
      <w:pPr>
        <w:spacing w:after="0" w:line="276" w:lineRule="auto"/>
        <w:ind w:firstLine="567"/>
        <w:jc w:val="both"/>
        <w:rPr>
          <w:rFonts w:cs="Times New Roman"/>
          <w:bCs/>
        </w:rPr>
      </w:pPr>
      <w:r w:rsidRPr="003576A6">
        <w:rPr>
          <w:rFonts w:cs="Times New Roman"/>
        </w:rPr>
        <w:t xml:space="preserve">4.1.6. </w:t>
      </w:r>
      <w:r w:rsidRPr="003576A6">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3576A6">
        <w:rPr>
          <w:rFonts w:cs="Times New Roman"/>
          <w:b/>
          <w:bCs/>
        </w:rPr>
        <w:t xml:space="preserve">: </w:t>
      </w:r>
      <w:r w:rsidRPr="003576A6">
        <w:rPr>
          <w:rFonts w:cs="Times New Roman"/>
          <w:bCs/>
        </w:rPr>
        <w:t>Российский рубль.</w:t>
      </w:r>
    </w:p>
    <w:p w14:paraId="02417ED9" w14:textId="3CD30620" w:rsidR="001A2E00" w:rsidRPr="003576A6" w:rsidRDefault="001A2E00" w:rsidP="004D5A5E">
      <w:pPr>
        <w:spacing w:after="0" w:line="276" w:lineRule="auto"/>
        <w:ind w:firstLine="567"/>
        <w:jc w:val="both"/>
        <w:rPr>
          <w:rFonts w:cs="Times New Roman"/>
          <w:bCs/>
        </w:rPr>
      </w:pPr>
      <w:r w:rsidRPr="003576A6">
        <w:rPr>
          <w:rFonts w:cs="Times New Roman"/>
          <w:bCs/>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3879C221" w14:textId="21DC92FC" w:rsidR="00AE6430" w:rsidRPr="003576A6" w:rsidRDefault="00AE6430" w:rsidP="00522A47">
      <w:pPr>
        <w:tabs>
          <w:tab w:val="left" w:pos="3495"/>
        </w:tabs>
        <w:spacing w:after="0" w:line="276" w:lineRule="auto"/>
        <w:ind w:firstLine="567"/>
        <w:jc w:val="both"/>
      </w:pPr>
      <w:r w:rsidRPr="003576A6">
        <w:rPr>
          <w:rFonts w:cs="Times New Roman"/>
          <w:bCs/>
        </w:rPr>
        <w:t xml:space="preserve">4.1.8. </w:t>
      </w:r>
      <w:r w:rsidRPr="003576A6">
        <w:t>Антидемпинговые меры: не применяются.</w:t>
      </w:r>
    </w:p>
    <w:p w14:paraId="530C6A7E" w14:textId="2624F49A" w:rsidR="00347368" w:rsidRPr="003576A6" w:rsidRDefault="00BA337A" w:rsidP="00694D11">
      <w:pPr>
        <w:spacing w:before="240" w:after="0" w:line="276" w:lineRule="auto"/>
        <w:rPr>
          <w:rFonts w:cs="Times New Roman"/>
          <w:b/>
          <w:bCs/>
        </w:rPr>
      </w:pPr>
      <w:bookmarkStart w:id="13" w:name="_Toc531197296"/>
      <w:bookmarkStart w:id="14" w:name="_Toc80605542"/>
      <w:bookmarkStart w:id="15" w:name="_Toc83735488"/>
      <w:bookmarkEnd w:id="10"/>
      <w:bookmarkEnd w:id="11"/>
      <w:bookmarkEnd w:id="12"/>
      <w:r w:rsidRPr="003576A6">
        <w:rPr>
          <w:rFonts w:cs="Times New Roman"/>
          <w:b/>
          <w:bCs/>
        </w:rPr>
        <w:t xml:space="preserve">          5</w:t>
      </w:r>
      <w:r w:rsidR="00347368" w:rsidRPr="003576A6">
        <w:rPr>
          <w:rFonts w:cs="Times New Roman"/>
          <w:b/>
          <w:bCs/>
        </w:rPr>
        <w:t xml:space="preserve">. Затраты на участие в </w:t>
      </w:r>
      <w:bookmarkEnd w:id="13"/>
      <w:bookmarkEnd w:id="14"/>
      <w:r w:rsidR="00B52BF6" w:rsidRPr="003576A6">
        <w:rPr>
          <w:rFonts w:cs="Times New Roman"/>
          <w:b/>
          <w:bCs/>
        </w:rPr>
        <w:t>запросе предложений</w:t>
      </w:r>
      <w:bookmarkEnd w:id="15"/>
      <w:r w:rsidR="00B52BF6" w:rsidRPr="003576A6">
        <w:rPr>
          <w:rFonts w:cs="Times New Roman"/>
          <w:b/>
          <w:bCs/>
        </w:rPr>
        <w:t xml:space="preserve"> </w:t>
      </w:r>
    </w:p>
    <w:p w14:paraId="1E5E372C" w14:textId="1FB8A31F" w:rsidR="00347368" w:rsidRPr="003576A6" w:rsidRDefault="001A2E00" w:rsidP="00694D11">
      <w:pPr>
        <w:spacing w:after="0" w:line="276" w:lineRule="auto"/>
        <w:ind w:firstLine="567"/>
        <w:jc w:val="both"/>
        <w:rPr>
          <w:rFonts w:cs="Times New Roman"/>
        </w:rPr>
      </w:pPr>
      <w:r w:rsidRPr="003576A6">
        <w:rPr>
          <w:rFonts w:cs="Times New Roman"/>
        </w:rPr>
        <w:t>5</w:t>
      </w:r>
      <w:r w:rsidR="00347368" w:rsidRPr="003576A6">
        <w:rPr>
          <w:rFonts w:cs="Times New Roman"/>
        </w:rPr>
        <w:t>.1. Участник закупки несет все расходы, связанные с подготовкой заявки на участие в закупке и участием в закуп</w:t>
      </w:r>
      <w:r w:rsidR="00DC5B06" w:rsidRPr="003576A6">
        <w:rPr>
          <w:rFonts w:cs="Times New Roman"/>
        </w:rPr>
        <w:t>к</w:t>
      </w:r>
      <w:r w:rsidR="00347368" w:rsidRPr="003576A6">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68B1E3DD" w:rsidR="00347368" w:rsidRPr="003576A6" w:rsidRDefault="00BA337A" w:rsidP="009E5FA0">
      <w:pPr>
        <w:spacing w:before="240" w:after="0"/>
        <w:rPr>
          <w:rFonts w:cs="Times New Roman"/>
          <w:b/>
        </w:rPr>
      </w:pPr>
      <w:bookmarkStart w:id="16" w:name="_Toc531197300"/>
      <w:bookmarkStart w:id="17" w:name="_Toc80605546"/>
      <w:bookmarkStart w:id="18" w:name="_Toc83735490"/>
      <w:bookmarkEnd w:id="0"/>
      <w:bookmarkEnd w:id="1"/>
      <w:r w:rsidRPr="003576A6">
        <w:rPr>
          <w:rFonts w:cs="Times New Roman"/>
          <w:b/>
          <w:bCs/>
        </w:rPr>
        <w:t xml:space="preserve">          </w:t>
      </w:r>
      <w:r w:rsidR="00590E4D" w:rsidRPr="003576A6">
        <w:rPr>
          <w:rFonts w:cs="Times New Roman"/>
          <w:b/>
          <w:bCs/>
        </w:rPr>
        <w:t>6</w:t>
      </w:r>
      <w:r w:rsidR="00347368" w:rsidRPr="003576A6">
        <w:rPr>
          <w:rFonts w:cs="Times New Roman"/>
          <w:b/>
          <w:bCs/>
        </w:rPr>
        <w:t xml:space="preserve">. </w:t>
      </w:r>
      <w:r w:rsidR="008C58FB" w:rsidRPr="003576A6">
        <w:rPr>
          <w:rFonts w:cs="Times New Roman"/>
          <w:b/>
          <w:bCs/>
        </w:rPr>
        <w:t>Т</w:t>
      </w:r>
      <w:r w:rsidR="00347368" w:rsidRPr="003576A6">
        <w:rPr>
          <w:rFonts w:cs="Times New Roman"/>
          <w:b/>
          <w:bCs/>
        </w:rPr>
        <w:t xml:space="preserve">ребования к участникам </w:t>
      </w:r>
      <w:bookmarkEnd w:id="16"/>
      <w:bookmarkEnd w:id="17"/>
      <w:r w:rsidR="00C63223" w:rsidRPr="003576A6">
        <w:rPr>
          <w:rFonts w:cs="Times New Roman"/>
          <w:b/>
          <w:bCs/>
        </w:rPr>
        <w:t>запроса предложений</w:t>
      </w:r>
      <w:bookmarkEnd w:id="18"/>
      <w:r w:rsidR="00C63223" w:rsidRPr="003576A6">
        <w:rPr>
          <w:rFonts w:cs="Times New Roman"/>
          <w:b/>
          <w:bCs/>
        </w:rPr>
        <w:t xml:space="preserve"> </w:t>
      </w:r>
    </w:p>
    <w:p w14:paraId="3ECB019F" w14:textId="06D32298" w:rsidR="00323784" w:rsidRPr="003576A6" w:rsidRDefault="00590E4D" w:rsidP="00D85B12">
      <w:pPr>
        <w:spacing w:after="0" w:line="276" w:lineRule="auto"/>
        <w:ind w:firstLine="567"/>
        <w:jc w:val="both"/>
        <w:rPr>
          <w:rFonts w:cs="Times New Roman"/>
        </w:rPr>
      </w:pPr>
      <w:r w:rsidRPr="003576A6">
        <w:rPr>
          <w:rFonts w:cs="Times New Roman"/>
        </w:rPr>
        <w:t>6</w:t>
      </w:r>
      <w:r w:rsidR="00347368" w:rsidRPr="003576A6">
        <w:rPr>
          <w:rFonts w:cs="Times New Roman"/>
        </w:rPr>
        <w:t xml:space="preserve">.1. Участником </w:t>
      </w:r>
      <w:r w:rsidR="00C63223" w:rsidRPr="003576A6">
        <w:rPr>
          <w:rFonts w:cs="Times New Roman"/>
        </w:rPr>
        <w:t>запроса предложений</w:t>
      </w:r>
      <w:r w:rsidR="00FC143D" w:rsidRPr="003576A6">
        <w:rPr>
          <w:rFonts w:cs="Times New Roman"/>
        </w:rPr>
        <w:t>,</w:t>
      </w:r>
      <w:r w:rsidR="00FC143D" w:rsidRPr="003576A6">
        <w:t xml:space="preserve"> </w:t>
      </w:r>
      <w:r w:rsidR="00FC143D" w:rsidRPr="003576A6">
        <w:rPr>
          <w:rFonts w:cs="Times New Roman"/>
        </w:rPr>
        <w:t xml:space="preserve">могут быть только субъекты малого и среднего предпринимательства из числа </w:t>
      </w:r>
      <w:r w:rsidR="0073063B" w:rsidRPr="003576A6">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3576A6">
        <w:rPr>
          <w:rFonts w:cs="Times New Roman"/>
        </w:rPr>
        <w:t>.</w:t>
      </w:r>
      <w:r w:rsidR="00347368" w:rsidRPr="003576A6">
        <w:rPr>
          <w:rFonts w:cs="Times New Roman"/>
        </w:rPr>
        <w:t xml:space="preserve"> </w:t>
      </w:r>
    </w:p>
    <w:p w14:paraId="71AAE5C0" w14:textId="27CB251E" w:rsidR="00360B56" w:rsidRPr="003576A6" w:rsidRDefault="00360B56" w:rsidP="00D85B12">
      <w:pPr>
        <w:spacing w:after="0" w:line="276" w:lineRule="auto"/>
        <w:ind w:firstLine="567"/>
        <w:jc w:val="both"/>
        <w:rPr>
          <w:rFonts w:cs="Times New Roman"/>
        </w:rPr>
      </w:pPr>
      <w:r w:rsidRPr="003576A6">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3576A6">
        <w:rPr>
          <w:rFonts w:cs="Times New Roman"/>
        </w:rPr>
        <w:t>требования настоящей документации распространя</w:t>
      </w:r>
      <w:r w:rsidR="00DC5B06" w:rsidRPr="003576A6">
        <w:rPr>
          <w:rFonts w:cs="Times New Roman"/>
        </w:rPr>
        <w:t>ю</w:t>
      </w:r>
      <w:r w:rsidR="00415500" w:rsidRPr="003576A6">
        <w:rPr>
          <w:rFonts w:cs="Times New Roman"/>
        </w:rPr>
        <w:t xml:space="preserve">тся также </w:t>
      </w:r>
      <w:r w:rsidR="00694D11" w:rsidRPr="003576A6">
        <w:rPr>
          <w:rFonts w:cs="Times New Roman"/>
        </w:rPr>
        <w:t>на физическое</w:t>
      </w:r>
      <w:r w:rsidRPr="003576A6">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3576A6" w:rsidRDefault="00347368" w:rsidP="00D85B12">
      <w:pPr>
        <w:spacing w:after="0" w:line="276" w:lineRule="auto"/>
        <w:ind w:firstLine="567"/>
        <w:jc w:val="both"/>
        <w:rPr>
          <w:rFonts w:cs="Times New Roman"/>
        </w:rPr>
      </w:pPr>
      <w:r w:rsidRPr="003576A6">
        <w:rPr>
          <w:rFonts w:cs="Times New Roman"/>
        </w:rPr>
        <w:t xml:space="preserve">Участники </w:t>
      </w:r>
      <w:r w:rsidR="00C63223" w:rsidRPr="003576A6">
        <w:rPr>
          <w:rFonts w:cs="Times New Roman"/>
        </w:rPr>
        <w:t>запроса предложений</w:t>
      </w:r>
      <w:r w:rsidRPr="003576A6">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3576A6">
        <w:rPr>
          <w:rFonts w:cs="Times New Roman"/>
        </w:rPr>
        <w:t>запроса предложений</w:t>
      </w:r>
      <w:r w:rsidRPr="003576A6">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3576A6">
        <w:rPr>
          <w:rFonts w:cs="Times New Roman"/>
        </w:rPr>
        <w:t>запросе предложений</w:t>
      </w:r>
      <w:r w:rsidRPr="003576A6">
        <w:rPr>
          <w:rFonts w:cs="Times New Roman"/>
        </w:rPr>
        <w:t xml:space="preserve"> должна содержать также документ, подтверж</w:t>
      </w:r>
      <w:r w:rsidR="00422744" w:rsidRPr="003576A6">
        <w:rPr>
          <w:rFonts w:cs="Times New Roman"/>
        </w:rPr>
        <w:t xml:space="preserve">дающий полномочия такого лица. </w:t>
      </w:r>
      <w:r w:rsidRPr="003576A6">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2D827E5F" w:rsidR="00347368" w:rsidRPr="003576A6" w:rsidRDefault="00590E4D" w:rsidP="00D85B12">
      <w:pPr>
        <w:spacing w:after="0" w:line="276" w:lineRule="auto"/>
        <w:ind w:firstLine="567"/>
        <w:jc w:val="both"/>
        <w:rPr>
          <w:rFonts w:cs="Times New Roman"/>
        </w:rPr>
      </w:pPr>
      <w:r w:rsidRPr="003576A6">
        <w:rPr>
          <w:rFonts w:cs="Times New Roman"/>
        </w:rPr>
        <w:t>6</w:t>
      </w:r>
      <w:r w:rsidR="00347368" w:rsidRPr="003576A6">
        <w:rPr>
          <w:rFonts w:cs="Times New Roman"/>
        </w:rPr>
        <w:t xml:space="preserve">.2. </w:t>
      </w:r>
      <w:r w:rsidR="007F2790" w:rsidRPr="003576A6">
        <w:rPr>
          <w:rFonts w:cs="Times New Roman"/>
          <w:shd w:val="clear" w:color="auto" w:fill="FFFFFF"/>
        </w:rPr>
        <w:t>Участник запроса предложений должен соответствовать следующим обязательным требованиям на дачу подачи заявки на участие в закупке:</w:t>
      </w:r>
    </w:p>
    <w:p w14:paraId="2587A825" w14:textId="084F50FF" w:rsidR="006910BE" w:rsidRPr="003576A6" w:rsidRDefault="006910BE" w:rsidP="006910BE">
      <w:pPr>
        <w:spacing w:after="0" w:line="276" w:lineRule="auto"/>
        <w:ind w:firstLine="567"/>
        <w:jc w:val="both"/>
        <w:rPr>
          <w:rFonts w:cs="Times New Roman"/>
        </w:rPr>
      </w:pPr>
      <w:r w:rsidRPr="003576A6">
        <w:rPr>
          <w:rFonts w:cs="Times New Roman"/>
        </w:rPr>
        <w:t xml:space="preserve">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w:t>
      </w:r>
      <w:r w:rsidRPr="003576A6">
        <w:rPr>
          <w:rFonts w:cs="Times New Roman"/>
        </w:rPr>
        <w:lastRenderedPageBreak/>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3576A6" w:rsidRDefault="006910BE" w:rsidP="006910BE">
      <w:pPr>
        <w:spacing w:after="0" w:line="276" w:lineRule="auto"/>
        <w:ind w:firstLine="567"/>
        <w:jc w:val="both"/>
        <w:rPr>
          <w:rFonts w:cs="Times New Roman"/>
        </w:rPr>
      </w:pPr>
      <w:r w:rsidRPr="003576A6">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3576A6">
          <w:t>Кодексом</w:t>
        </w:r>
      </w:hyperlink>
      <w:r w:rsidRPr="003576A6">
        <w:rPr>
          <w:rFonts w:cs="Times New Roman"/>
        </w:rPr>
        <w:t xml:space="preserve"> Российской Федерации об административных правонарушениях;</w:t>
      </w:r>
    </w:p>
    <w:p w14:paraId="210D4351" w14:textId="6D134831" w:rsidR="006910BE" w:rsidRPr="003576A6" w:rsidRDefault="006910BE" w:rsidP="006910BE">
      <w:pPr>
        <w:spacing w:after="0" w:line="276" w:lineRule="auto"/>
        <w:ind w:firstLine="567"/>
        <w:jc w:val="both"/>
        <w:rPr>
          <w:rFonts w:cs="Times New Roman"/>
        </w:rPr>
      </w:pPr>
      <w:r w:rsidRPr="003576A6">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3576A6">
          <w:t>законодательством</w:t>
        </w:r>
      </w:hyperlink>
      <w:r w:rsidRPr="003576A6">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3576A6">
          <w:t>законодательством</w:t>
        </w:r>
      </w:hyperlink>
      <w:r w:rsidRPr="003576A6">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3576A6" w:rsidRDefault="006910BE" w:rsidP="006910BE">
      <w:pPr>
        <w:spacing w:after="0" w:line="276" w:lineRule="auto"/>
        <w:ind w:firstLine="567"/>
        <w:jc w:val="both"/>
        <w:rPr>
          <w:rFonts w:cs="Times New Roman"/>
        </w:rPr>
      </w:pPr>
      <w:r w:rsidRPr="003576A6">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3576A6">
          <w:t>статьями 289</w:t>
        </w:r>
      </w:hyperlink>
      <w:r w:rsidRPr="003576A6">
        <w:rPr>
          <w:rFonts w:cs="Times New Roman"/>
        </w:rPr>
        <w:t xml:space="preserve">, </w:t>
      </w:r>
      <w:hyperlink r:id="rId15" w:history="1">
        <w:r w:rsidRPr="003576A6">
          <w:t>290</w:t>
        </w:r>
      </w:hyperlink>
      <w:r w:rsidRPr="003576A6">
        <w:rPr>
          <w:rFonts w:cs="Times New Roman"/>
        </w:rPr>
        <w:t xml:space="preserve">, </w:t>
      </w:r>
      <w:hyperlink r:id="rId16" w:history="1">
        <w:r w:rsidRPr="003576A6">
          <w:t>291</w:t>
        </w:r>
      </w:hyperlink>
      <w:r w:rsidRPr="003576A6">
        <w:rPr>
          <w:rFonts w:cs="Times New Roman"/>
        </w:rPr>
        <w:t xml:space="preserve">, </w:t>
      </w:r>
      <w:hyperlink r:id="rId17" w:history="1">
        <w:r w:rsidRPr="003576A6">
          <w:t>291.1</w:t>
        </w:r>
      </w:hyperlink>
      <w:r w:rsidRPr="003576A6">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3576A6" w:rsidRDefault="006910BE" w:rsidP="00C90E28">
      <w:pPr>
        <w:spacing w:after="0" w:line="276" w:lineRule="auto"/>
        <w:ind w:firstLine="567"/>
        <w:jc w:val="both"/>
        <w:rPr>
          <w:rFonts w:cs="Times New Roman"/>
        </w:rPr>
      </w:pPr>
      <w:r w:rsidRPr="003576A6">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3576A6">
          <w:t>статьей 19.28</w:t>
        </w:r>
      </w:hyperlink>
      <w:r w:rsidRPr="003576A6">
        <w:rPr>
          <w:rFonts w:cs="Times New Roman"/>
        </w:rPr>
        <w:t xml:space="preserve"> Кодекса Российской Федерации об административных правонарушениях;</w:t>
      </w:r>
    </w:p>
    <w:p w14:paraId="303D3802" w14:textId="77777777" w:rsidR="006B1456" w:rsidRPr="003576A6" w:rsidRDefault="006B1456" w:rsidP="006B1456">
      <w:pPr>
        <w:spacing w:after="0" w:line="276" w:lineRule="auto"/>
        <w:ind w:firstLine="567"/>
        <w:jc w:val="both"/>
        <w:rPr>
          <w:rFonts w:cs="Times New Roman"/>
          <w:b/>
          <w:i/>
        </w:rPr>
      </w:pPr>
      <w:r w:rsidRPr="003576A6">
        <w:rPr>
          <w:rFonts w:cs="Times New Roman"/>
        </w:rPr>
        <w:t xml:space="preserve">6.2.6.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3576A6">
        <w:rPr>
          <w:rFonts w:cs="Times New Roman"/>
        </w:rPr>
        <w:lastRenderedPageBreak/>
        <w:t xml:space="preserve">"Интернет"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 </w:t>
      </w:r>
      <w:r w:rsidRPr="003576A6">
        <w:rPr>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41832C12" w14:textId="77777777" w:rsidR="0048102B" w:rsidRPr="003576A6" w:rsidRDefault="0048102B" w:rsidP="0048102B">
      <w:pPr>
        <w:spacing w:after="0" w:line="276" w:lineRule="auto"/>
        <w:ind w:firstLine="567"/>
        <w:jc w:val="both"/>
        <w:rPr>
          <w:rFonts w:cs="Times New Roman"/>
          <w:b/>
          <w:i/>
        </w:rPr>
      </w:pPr>
      <w:r w:rsidRPr="003576A6">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0CB6BB25" w14:textId="2A78B719" w:rsidR="006910BE" w:rsidRPr="003576A6" w:rsidRDefault="00E0213C" w:rsidP="006910BE">
      <w:pPr>
        <w:spacing w:after="0" w:line="276" w:lineRule="auto"/>
        <w:ind w:firstLine="567"/>
        <w:jc w:val="both"/>
        <w:rPr>
          <w:rFonts w:cs="Times New Roman"/>
        </w:rPr>
      </w:pPr>
      <w:r w:rsidRPr="003576A6">
        <w:rPr>
          <w:rFonts w:cs="Times New Roman"/>
        </w:rPr>
        <w:t>6.2.7.</w:t>
      </w:r>
      <w:r w:rsidR="006910BE" w:rsidRPr="003576A6">
        <w:rPr>
          <w:rFonts w:cs="Times New Roman"/>
        </w:rPr>
        <w:t xml:space="preserve"> обладание участником </w:t>
      </w:r>
      <w:r w:rsidR="00037C1F" w:rsidRPr="003576A6">
        <w:rPr>
          <w:rFonts w:cs="Times New Roman"/>
        </w:rPr>
        <w:t xml:space="preserve">запроса предложений в электронной форме </w:t>
      </w:r>
      <w:r w:rsidR="006910BE" w:rsidRPr="003576A6">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3576A6" w:rsidRDefault="00E0213C" w:rsidP="006910BE">
      <w:pPr>
        <w:spacing w:after="0" w:line="276" w:lineRule="auto"/>
        <w:ind w:firstLine="567"/>
        <w:jc w:val="both"/>
        <w:rPr>
          <w:rFonts w:cs="Times New Roman"/>
        </w:rPr>
      </w:pPr>
      <w:r w:rsidRPr="003576A6">
        <w:rPr>
          <w:rFonts w:cs="Times New Roman"/>
        </w:rPr>
        <w:t>6.2.8.</w:t>
      </w:r>
      <w:r w:rsidR="006910BE" w:rsidRPr="003576A6">
        <w:rPr>
          <w:rFonts w:cs="Times New Roman"/>
        </w:rPr>
        <w:t xml:space="preserve"> обладание участником </w:t>
      </w:r>
      <w:r w:rsidR="00037C1F" w:rsidRPr="003576A6">
        <w:rPr>
          <w:rFonts w:cs="Times New Roman"/>
        </w:rPr>
        <w:t xml:space="preserve">запроса предложений в электронной форме </w:t>
      </w:r>
      <w:r w:rsidR="006910BE" w:rsidRPr="003576A6">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3576A6" w:rsidRDefault="00590E4D" w:rsidP="00AD5D27">
      <w:pPr>
        <w:spacing w:after="0"/>
        <w:ind w:firstLine="567"/>
        <w:rPr>
          <w:rFonts w:cs="Times New Roman"/>
        </w:rPr>
      </w:pPr>
      <w:bookmarkStart w:id="19" w:name="_Toc531197301"/>
      <w:bookmarkStart w:id="20" w:name="_Toc80605547"/>
      <w:r w:rsidRPr="003576A6">
        <w:rPr>
          <w:rFonts w:cs="Times New Roman"/>
        </w:rPr>
        <w:t>6</w:t>
      </w:r>
      <w:r w:rsidR="00CC0053" w:rsidRPr="003576A6">
        <w:rPr>
          <w:rFonts w:cs="Times New Roman"/>
        </w:rPr>
        <w:t>.3</w:t>
      </w:r>
      <w:r w:rsidR="00347368" w:rsidRPr="003576A6">
        <w:rPr>
          <w:rFonts w:cs="Times New Roman"/>
        </w:rPr>
        <w:t xml:space="preserve"> Дополнительные требования к участникам </w:t>
      </w:r>
      <w:bookmarkEnd w:id="19"/>
      <w:bookmarkEnd w:id="20"/>
      <w:r w:rsidR="00CC0053" w:rsidRPr="003576A6">
        <w:rPr>
          <w:rFonts w:cs="Times New Roman"/>
        </w:rPr>
        <w:t xml:space="preserve">запроса предложений </w:t>
      </w:r>
    </w:p>
    <w:p w14:paraId="41E1535E" w14:textId="0D69BAB1" w:rsidR="00347368" w:rsidRPr="003576A6" w:rsidRDefault="00590E4D" w:rsidP="00BD4ABD">
      <w:pPr>
        <w:spacing w:after="0" w:line="276" w:lineRule="auto"/>
        <w:ind w:firstLine="567"/>
        <w:jc w:val="both"/>
        <w:rPr>
          <w:rFonts w:cs="Times New Roman"/>
        </w:rPr>
      </w:pPr>
      <w:r w:rsidRPr="003576A6">
        <w:rPr>
          <w:rFonts w:cs="Times New Roman"/>
        </w:rPr>
        <w:t>6</w:t>
      </w:r>
      <w:r w:rsidR="00CC0053" w:rsidRPr="003576A6">
        <w:rPr>
          <w:rFonts w:cs="Times New Roman"/>
        </w:rPr>
        <w:t>.</w:t>
      </w:r>
      <w:r w:rsidR="004932D9" w:rsidRPr="003576A6">
        <w:rPr>
          <w:rFonts w:cs="Times New Roman"/>
        </w:rPr>
        <w:t>3</w:t>
      </w:r>
      <w:r w:rsidR="00347368" w:rsidRPr="003576A6">
        <w:rPr>
          <w:rFonts w:cs="Times New Roman"/>
        </w:rPr>
        <w:t xml:space="preserve">.1. </w:t>
      </w:r>
      <w:r w:rsidR="00516690" w:rsidRPr="003576A6">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3576A6" w:rsidRDefault="00516690" w:rsidP="00516690">
      <w:pPr>
        <w:spacing w:after="0" w:line="276" w:lineRule="auto"/>
        <w:ind w:firstLine="567"/>
        <w:jc w:val="both"/>
        <w:rPr>
          <w:rFonts w:cs="Times New Roman"/>
        </w:rPr>
      </w:pPr>
      <w:r w:rsidRPr="003576A6">
        <w:rPr>
          <w:rFonts w:cs="Times New Roman"/>
        </w:rPr>
        <w:t xml:space="preserve">6.4. Ограничение на участие в запросе предложений в электронной форме: </w:t>
      </w:r>
    </w:p>
    <w:p w14:paraId="238C8423" w14:textId="77777777" w:rsidR="004C4BDB" w:rsidRPr="003576A6" w:rsidRDefault="004C4BDB" w:rsidP="004C4BDB">
      <w:pPr>
        <w:spacing w:after="0" w:line="276" w:lineRule="auto"/>
        <w:ind w:firstLine="567"/>
        <w:jc w:val="both"/>
        <w:rPr>
          <w:rFonts w:cs="Times New Roman"/>
          <w:b/>
          <w:i/>
        </w:rPr>
      </w:pPr>
      <w:bookmarkStart w:id="21" w:name="_Toc531197304"/>
      <w:bookmarkStart w:id="22" w:name="_Toc80605550"/>
      <w:bookmarkStart w:id="23" w:name="_Toc83735491"/>
      <w:r w:rsidRPr="003576A6">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60B60163" w14:textId="77777777" w:rsidR="004C4BDB" w:rsidRPr="003576A6" w:rsidRDefault="004C4BDB" w:rsidP="004C4BDB">
      <w:pPr>
        <w:spacing w:after="0" w:line="276" w:lineRule="auto"/>
        <w:ind w:firstLine="567"/>
        <w:jc w:val="both"/>
        <w:rPr>
          <w:rFonts w:cs="Times New Roman"/>
          <w:b/>
          <w:i/>
        </w:rPr>
      </w:pPr>
      <w:r w:rsidRPr="003576A6">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41602887" w14:textId="77777777" w:rsidR="004C4BDB" w:rsidRPr="003576A6" w:rsidRDefault="004C4BDB" w:rsidP="004C4BDB">
      <w:pPr>
        <w:spacing w:after="0" w:line="276" w:lineRule="auto"/>
        <w:ind w:firstLine="567"/>
        <w:jc w:val="both"/>
        <w:rPr>
          <w:rFonts w:cs="Times New Roman"/>
          <w:b/>
          <w:i/>
        </w:rPr>
      </w:pPr>
      <w:r w:rsidRPr="003576A6">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3576A6">
        <w:rPr>
          <w:rFonts w:cs="Times New Roman"/>
          <w:b/>
          <w:i/>
          <w:shd w:val="clear" w:color="auto" w:fill="FFFFFF"/>
        </w:rPr>
        <w:t xml:space="preserve"> информации об участнике закупки на сайте Федеральной налоговой службы в отношении плательщика </w:t>
      </w:r>
      <w:r w:rsidRPr="003576A6">
        <w:rPr>
          <w:rFonts w:cs="Times New Roman"/>
          <w:b/>
          <w:i/>
        </w:rPr>
        <w:t>налога на профессиональный доход.</w:t>
      </w:r>
    </w:p>
    <w:p w14:paraId="20FF9CA9" w14:textId="77777777" w:rsidR="004C4BDB" w:rsidRPr="003576A6" w:rsidRDefault="004C4BDB" w:rsidP="004C4BDB">
      <w:pPr>
        <w:spacing w:after="0" w:line="276" w:lineRule="auto"/>
        <w:ind w:firstLine="567"/>
        <w:jc w:val="both"/>
        <w:rPr>
          <w:rFonts w:cs="Times New Roman"/>
          <w:b/>
          <w:i/>
        </w:rPr>
      </w:pPr>
      <w:r w:rsidRPr="003576A6">
        <w:rPr>
          <w:rFonts w:cs="Times New Roman"/>
          <w:b/>
          <w:i/>
        </w:rPr>
        <w:t>Требование распространяется на каждого участника закупки, входящего в состав коллективного участника закупки.</w:t>
      </w:r>
    </w:p>
    <w:p w14:paraId="0929BC2A" w14:textId="09EEDBA9" w:rsidR="004C4BDB" w:rsidRPr="003576A6" w:rsidRDefault="004C4BDB" w:rsidP="004C4BDB">
      <w:pPr>
        <w:spacing w:after="0" w:line="276" w:lineRule="auto"/>
        <w:ind w:firstLine="567"/>
        <w:jc w:val="both"/>
        <w:rPr>
          <w:rFonts w:cs="Times New Roman"/>
          <w:b/>
          <w:i/>
        </w:rPr>
      </w:pPr>
      <w:r w:rsidRPr="003576A6">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19" w:history="1">
        <w:r w:rsidRPr="003576A6">
          <w:rPr>
            <w:rFonts w:cs="Times New Roman"/>
            <w:b/>
            <w:i/>
          </w:rPr>
          <w:t>законом</w:t>
        </w:r>
      </w:hyperlink>
      <w:r w:rsidRPr="003576A6">
        <w:rPr>
          <w:rFonts w:cs="Times New Roman"/>
          <w:b/>
          <w:i/>
        </w:rPr>
        <w:t xml:space="preserve"> от 14 июля 2022 года N 255-ФЗ "О контроле за деятельностью лиц, находящихся под иностранным влиянием".</w:t>
      </w:r>
    </w:p>
    <w:p w14:paraId="5E67D0D7" w14:textId="77777777" w:rsidR="007C0B16" w:rsidRPr="003576A6" w:rsidRDefault="00590E4D" w:rsidP="007C0B16">
      <w:pPr>
        <w:spacing w:after="0" w:line="276" w:lineRule="auto"/>
        <w:ind w:firstLine="567"/>
        <w:jc w:val="both"/>
        <w:rPr>
          <w:rFonts w:cs="Times New Roman"/>
        </w:rPr>
      </w:pPr>
      <w:r w:rsidRPr="003576A6">
        <w:rPr>
          <w:rFonts w:cs="Times New Roman"/>
          <w:b/>
          <w:bCs/>
        </w:rPr>
        <w:t>7</w:t>
      </w:r>
      <w:r w:rsidR="00347368" w:rsidRPr="003576A6">
        <w:rPr>
          <w:rFonts w:cs="Times New Roman"/>
          <w:b/>
          <w:bCs/>
        </w:rPr>
        <w:t>. Разъяснение положений документации</w:t>
      </w:r>
      <w:bookmarkEnd w:id="21"/>
      <w:bookmarkEnd w:id="22"/>
      <w:r w:rsidR="00CF1EB5" w:rsidRPr="003576A6">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62B0A738" w14:textId="012E7B6D" w:rsidR="001C1DB8" w:rsidRPr="003576A6" w:rsidRDefault="007C0B16" w:rsidP="007C0B16">
      <w:pPr>
        <w:spacing w:after="0" w:line="276" w:lineRule="auto"/>
        <w:ind w:firstLine="567"/>
        <w:jc w:val="both"/>
        <w:rPr>
          <w:bCs/>
        </w:rPr>
      </w:pPr>
      <w:r w:rsidRPr="003576A6">
        <w:rPr>
          <w:rFonts w:cs="Times New Roman"/>
          <w:bCs/>
        </w:rPr>
        <w:lastRenderedPageBreak/>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w:t>
      </w:r>
      <w:r w:rsidR="001C1DB8" w:rsidRPr="003576A6">
        <w:rPr>
          <w:bCs/>
        </w:rPr>
        <w:t>АО «АГЗРТ» (</w:t>
      </w:r>
      <w:hyperlink r:id="rId20" w:history="1">
        <w:r w:rsidR="001C1DB8" w:rsidRPr="003576A6">
          <w:rPr>
            <w:rStyle w:val="a3"/>
            <w:color w:val="auto"/>
          </w:rPr>
          <w:t>http://etp.zakazrf.ru/</w:t>
        </w:r>
      </w:hyperlink>
      <w:r w:rsidR="001C1DB8" w:rsidRPr="003576A6">
        <w:rPr>
          <w:bCs/>
        </w:rPr>
        <w:t>)</w:t>
      </w:r>
    </w:p>
    <w:p w14:paraId="7666AB28" w14:textId="7B0DFD05" w:rsidR="007C0B16" w:rsidRPr="003576A6" w:rsidRDefault="007C0B16" w:rsidP="007C0B16">
      <w:pPr>
        <w:spacing w:after="0" w:line="276" w:lineRule="auto"/>
        <w:ind w:firstLine="567"/>
        <w:jc w:val="both"/>
        <w:rPr>
          <w:rFonts w:cs="Times New Roman"/>
          <w:bCs/>
        </w:rPr>
      </w:pPr>
      <w:r w:rsidRPr="003576A6">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sidR="006A50C3" w:rsidRPr="003576A6">
        <w:rPr>
          <w:rFonts w:cs="Times New Roman"/>
          <w:bCs/>
        </w:rPr>
        <w:t xml:space="preserve">извещения и (или) </w:t>
      </w:r>
      <w:r w:rsidRPr="003576A6">
        <w:rPr>
          <w:rFonts w:cs="Times New Roman"/>
          <w:bCs/>
        </w:rPr>
        <w:t xml:space="preserve">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006A50C3" w:rsidRPr="003576A6">
        <w:rPr>
          <w:rFonts w:cs="Times New Roman"/>
          <w:bCs/>
        </w:rPr>
        <w:t xml:space="preserve">извещения и (или) </w:t>
      </w:r>
      <w:r w:rsidRPr="003576A6">
        <w:rPr>
          <w:rFonts w:cs="Times New Roman"/>
          <w:bCs/>
        </w:rPr>
        <w:t xml:space="preserve">документации о конкурентной закупке не должны изменять </w:t>
      </w:r>
      <w:r w:rsidR="006A50C3" w:rsidRPr="003576A6">
        <w:rPr>
          <w:rFonts w:cs="Times New Roman"/>
          <w:bCs/>
        </w:rPr>
        <w:t xml:space="preserve">их суть, </w:t>
      </w:r>
      <w:r w:rsidRPr="003576A6">
        <w:rPr>
          <w:rFonts w:cs="Times New Roman"/>
          <w:bCs/>
        </w:rPr>
        <w:t>предмет закупки и существенные условия проекта договора.</w:t>
      </w:r>
    </w:p>
    <w:p w14:paraId="0770B504" w14:textId="3C49A4CB" w:rsidR="007C0B16" w:rsidRPr="003576A6" w:rsidRDefault="007C0B16" w:rsidP="007C0B16">
      <w:pPr>
        <w:spacing w:after="0" w:line="276" w:lineRule="auto"/>
        <w:ind w:firstLine="567"/>
        <w:jc w:val="both"/>
        <w:rPr>
          <w:rFonts w:cs="Times New Roman"/>
          <w:bCs/>
        </w:rPr>
      </w:pPr>
      <w:r w:rsidRPr="003576A6">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3AA8753C" w:rsidR="007C0B16" w:rsidRPr="003576A6" w:rsidRDefault="00C40210" w:rsidP="007C0B16">
      <w:pPr>
        <w:spacing w:after="0" w:line="276" w:lineRule="auto"/>
        <w:ind w:firstLine="567"/>
        <w:jc w:val="both"/>
        <w:rPr>
          <w:rFonts w:cs="Times New Roman"/>
          <w:bCs/>
        </w:rPr>
      </w:pPr>
      <w:r w:rsidRPr="003576A6">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3576A6">
        <w:rPr>
          <w:rFonts w:cs="Times New Roman"/>
          <w:b/>
          <w:bCs/>
        </w:rPr>
        <w:t xml:space="preserve">с </w:t>
      </w:r>
      <w:r w:rsidR="00731D26">
        <w:rPr>
          <w:rFonts w:cs="Times New Roman"/>
          <w:b/>
          <w:bCs/>
        </w:rPr>
        <w:t>15.04</w:t>
      </w:r>
      <w:r w:rsidR="00A42B88" w:rsidRPr="003576A6">
        <w:rPr>
          <w:rFonts w:cs="Times New Roman"/>
          <w:b/>
          <w:bCs/>
        </w:rPr>
        <w:t>.202</w:t>
      </w:r>
      <w:r w:rsidR="008079EE" w:rsidRPr="003576A6">
        <w:rPr>
          <w:rFonts w:cs="Times New Roman"/>
          <w:b/>
          <w:bCs/>
        </w:rPr>
        <w:t>4</w:t>
      </w:r>
      <w:r w:rsidR="00A42B88" w:rsidRPr="003576A6">
        <w:rPr>
          <w:rFonts w:cs="Times New Roman"/>
          <w:b/>
          <w:bCs/>
        </w:rPr>
        <w:t xml:space="preserve"> по </w:t>
      </w:r>
      <w:r w:rsidR="00731D26">
        <w:rPr>
          <w:rFonts w:cs="Times New Roman"/>
          <w:b/>
          <w:bCs/>
        </w:rPr>
        <w:t>24</w:t>
      </w:r>
      <w:r w:rsidRPr="003576A6">
        <w:rPr>
          <w:rFonts w:cs="Times New Roman"/>
          <w:b/>
          <w:bCs/>
        </w:rPr>
        <w:t>.0</w:t>
      </w:r>
      <w:r w:rsidR="0063176F" w:rsidRPr="003576A6">
        <w:rPr>
          <w:rFonts w:cs="Times New Roman"/>
          <w:b/>
          <w:bCs/>
        </w:rPr>
        <w:t>4</w:t>
      </w:r>
      <w:r w:rsidRPr="003576A6">
        <w:rPr>
          <w:rFonts w:cs="Times New Roman"/>
          <w:b/>
          <w:bCs/>
        </w:rPr>
        <w:t>.202</w:t>
      </w:r>
      <w:r w:rsidR="008079EE" w:rsidRPr="003576A6">
        <w:rPr>
          <w:rFonts w:cs="Times New Roman"/>
          <w:b/>
          <w:bCs/>
        </w:rPr>
        <w:t>4</w:t>
      </w:r>
      <w:r w:rsidRPr="003576A6">
        <w:rPr>
          <w:rFonts w:cs="Times New Roman"/>
          <w:b/>
          <w:bCs/>
        </w:rPr>
        <w:t xml:space="preserve"> г.</w:t>
      </w:r>
      <w:r w:rsidRPr="003576A6">
        <w:rPr>
          <w:rFonts w:cs="Times New Roman"/>
          <w:bCs/>
        </w:rPr>
        <w:t xml:space="preserve"> </w:t>
      </w:r>
    </w:p>
    <w:p w14:paraId="12439CCB" w14:textId="21E0DEA1" w:rsidR="00C40210" w:rsidRPr="003576A6" w:rsidRDefault="007C0B16" w:rsidP="00A42B88">
      <w:pPr>
        <w:spacing w:after="0" w:line="276" w:lineRule="auto"/>
        <w:ind w:firstLine="567"/>
        <w:jc w:val="both"/>
        <w:rPr>
          <w:rFonts w:cs="Times New Roman"/>
          <w:bCs/>
        </w:rPr>
      </w:pPr>
      <w:r w:rsidRPr="003576A6">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731D26">
        <w:rPr>
          <w:rFonts w:cs="Times New Roman"/>
          <w:b/>
          <w:bCs/>
        </w:rPr>
        <w:t>19</w:t>
      </w:r>
      <w:r w:rsidRPr="003576A6">
        <w:rPr>
          <w:rFonts w:cs="Times New Roman"/>
          <w:b/>
          <w:bCs/>
        </w:rPr>
        <w:t>.0</w:t>
      </w:r>
      <w:r w:rsidR="0063176F" w:rsidRPr="003576A6">
        <w:rPr>
          <w:rFonts w:cs="Times New Roman"/>
          <w:b/>
          <w:bCs/>
        </w:rPr>
        <w:t>4</w:t>
      </w:r>
      <w:r w:rsidRPr="003576A6">
        <w:rPr>
          <w:rFonts w:cs="Times New Roman"/>
          <w:b/>
          <w:bCs/>
        </w:rPr>
        <w:t>.202</w:t>
      </w:r>
      <w:r w:rsidR="008079EE" w:rsidRPr="003576A6">
        <w:rPr>
          <w:rFonts w:cs="Times New Roman"/>
          <w:b/>
          <w:bCs/>
        </w:rPr>
        <w:t>4</w:t>
      </w:r>
      <w:r w:rsidRPr="003576A6">
        <w:rPr>
          <w:rFonts w:cs="Times New Roman"/>
          <w:b/>
          <w:bCs/>
        </w:rPr>
        <w:t xml:space="preserve"> г.</w:t>
      </w:r>
    </w:p>
    <w:p w14:paraId="797FD977" w14:textId="77777777" w:rsidR="005C0D58" w:rsidRPr="003576A6" w:rsidRDefault="005C0D58" w:rsidP="00C40210">
      <w:pPr>
        <w:spacing w:after="0" w:line="276" w:lineRule="auto"/>
        <w:ind w:firstLine="567"/>
        <w:jc w:val="both"/>
        <w:rPr>
          <w:rFonts w:cs="Times New Roman"/>
          <w:b/>
          <w:bCs/>
        </w:rPr>
      </w:pPr>
    </w:p>
    <w:p w14:paraId="7C665C0E" w14:textId="2E93DC86" w:rsidR="00C40210" w:rsidRPr="003576A6" w:rsidRDefault="00590E4D" w:rsidP="00C40210">
      <w:pPr>
        <w:spacing w:after="0" w:line="276" w:lineRule="auto"/>
        <w:ind w:firstLine="567"/>
        <w:jc w:val="both"/>
        <w:rPr>
          <w:rFonts w:cs="Times New Roman"/>
          <w:b/>
          <w:bCs/>
        </w:rPr>
      </w:pPr>
      <w:r w:rsidRPr="003576A6">
        <w:rPr>
          <w:rFonts w:cs="Times New Roman"/>
          <w:b/>
          <w:bCs/>
        </w:rPr>
        <w:t>8</w:t>
      </w:r>
      <w:r w:rsidR="00347368" w:rsidRPr="003576A6">
        <w:rPr>
          <w:rFonts w:cs="Times New Roman"/>
          <w:b/>
          <w:bCs/>
        </w:rPr>
        <w:t>. Внесение изменений в документацию</w:t>
      </w:r>
      <w:bookmarkEnd w:id="24"/>
      <w:bookmarkEnd w:id="25"/>
      <w:r w:rsidR="00387612" w:rsidRPr="003576A6">
        <w:rPr>
          <w:rFonts w:cs="Times New Roman"/>
          <w:b/>
          <w:bCs/>
        </w:rPr>
        <w:t xml:space="preserve"> о проведении запроса предложений</w:t>
      </w:r>
      <w:bookmarkEnd w:id="26"/>
      <w:r w:rsidR="00387612" w:rsidRPr="003576A6">
        <w:rPr>
          <w:rFonts w:cs="Times New Roman"/>
          <w:b/>
          <w:bCs/>
        </w:rPr>
        <w:t xml:space="preserve"> </w:t>
      </w:r>
      <w:bookmarkStart w:id="27" w:name="_Toc531197295"/>
      <w:bookmarkStart w:id="28" w:name="_Toc80605541"/>
      <w:bookmarkStart w:id="29" w:name="_Toc83735487"/>
    </w:p>
    <w:p w14:paraId="414790EA" w14:textId="6B8A8B2B" w:rsidR="0015101F" w:rsidRPr="003576A6" w:rsidRDefault="00C40210" w:rsidP="00C40210">
      <w:pPr>
        <w:spacing w:after="0" w:line="276" w:lineRule="auto"/>
        <w:ind w:firstLine="567"/>
        <w:jc w:val="both"/>
        <w:rPr>
          <w:rFonts w:cs="Times New Roman"/>
        </w:rPr>
      </w:pPr>
      <w:r w:rsidRPr="003576A6">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Электронной торговой площадк</w:t>
      </w:r>
      <w:r w:rsidR="00485D92" w:rsidRPr="003576A6">
        <w:rPr>
          <w:rFonts w:cs="Times New Roman"/>
          <w:bCs/>
        </w:rPr>
        <w:t>е</w:t>
      </w:r>
      <w:r w:rsidRPr="003576A6">
        <w:rPr>
          <w:rFonts w:cs="Times New Roman"/>
          <w:bCs/>
        </w:rPr>
        <w:t xml:space="preserve"> </w:t>
      </w:r>
      <w:r w:rsidR="00AE6430" w:rsidRPr="003576A6">
        <w:rPr>
          <w:bCs/>
        </w:rPr>
        <w:t>АО «АГЗРТ» (</w:t>
      </w:r>
      <w:hyperlink r:id="rId21" w:history="1">
        <w:r w:rsidR="00AE6430" w:rsidRPr="003576A6">
          <w:rPr>
            <w:rStyle w:val="a3"/>
            <w:color w:val="auto"/>
          </w:rPr>
          <w:t>http://etp.zakazrf.ru/</w:t>
        </w:r>
      </w:hyperlink>
      <w:r w:rsidR="00AE6430" w:rsidRPr="003576A6">
        <w:rPr>
          <w:bCs/>
        </w:rPr>
        <w:t xml:space="preserve">) </w:t>
      </w:r>
      <w:r w:rsidRPr="003576A6">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29F45C29" w14:textId="24393233" w:rsidR="00C40210" w:rsidRPr="003576A6" w:rsidRDefault="00C40210" w:rsidP="00C40210">
      <w:pPr>
        <w:spacing w:after="0" w:line="276" w:lineRule="auto"/>
        <w:ind w:firstLine="567"/>
        <w:jc w:val="both"/>
        <w:rPr>
          <w:rFonts w:cs="Times New Roman"/>
        </w:rPr>
      </w:pPr>
      <w:r w:rsidRPr="003576A6">
        <w:rPr>
          <w:rFonts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3576A6" w:rsidRDefault="00C40210" w:rsidP="00C40210">
      <w:pPr>
        <w:spacing w:after="0" w:line="276" w:lineRule="auto"/>
        <w:ind w:firstLine="567"/>
        <w:jc w:val="both"/>
        <w:rPr>
          <w:rFonts w:cs="Times New Roman"/>
        </w:rPr>
      </w:pPr>
    </w:p>
    <w:p w14:paraId="79A20006" w14:textId="513DAE3A" w:rsidR="005E32C7" w:rsidRPr="003576A6" w:rsidRDefault="00590E4D" w:rsidP="00C40210">
      <w:pPr>
        <w:spacing w:after="0" w:line="276" w:lineRule="auto"/>
        <w:ind w:firstLine="567"/>
        <w:jc w:val="both"/>
        <w:rPr>
          <w:rFonts w:cs="Times New Roman"/>
        </w:rPr>
      </w:pPr>
      <w:r w:rsidRPr="003576A6">
        <w:rPr>
          <w:rFonts w:cs="Times New Roman"/>
          <w:b/>
          <w:bCs/>
        </w:rPr>
        <w:t>9</w:t>
      </w:r>
      <w:r w:rsidR="005E32C7" w:rsidRPr="003576A6">
        <w:rPr>
          <w:rFonts w:cs="Times New Roman"/>
          <w:b/>
          <w:bCs/>
        </w:rPr>
        <w:t xml:space="preserve">. Отказ от проведения </w:t>
      </w:r>
      <w:bookmarkEnd w:id="27"/>
      <w:bookmarkEnd w:id="28"/>
      <w:r w:rsidR="005E32C7" w:rsidRPr="003576A6">
        <w:rPr>
          <w:rFonts w:cs="Times New Roman"/>
          <w:b/>
          <w:bCs/>
        </w:rPr>
        <w:t>запроса предложений</w:t>
      </w:r>
      <w:bookmarkEnd w:id="29"/>
      <w:r w:rsidR="00485D92" w:rsidRPr="003576A6">
        <w:rPr>
          <w:rFonts w:cs="Times New Roman"/>
          <w:b/>
          <w:bCs/>
        </w:rPr>
        <w:t>, порядок предоставления документации о закупке</w:t>
      </w:r>
    </w:p>
    <w:p w14:paraId="05559376" w14:textId="77777777" w:rsidR="00485D92" w:rsidRPr="003576A6" w:rsidRDefault="00590E4D" w:rsidP="00485D92">
      <w:pPr>
        <w:spacing w:after="0" w:line="276" w:lineRule="auto"/>
        <w:ind w:firstLine="567"/>
        <w:jc w:val="both"/>
        <w:rPr>
          <w:rFonts w:cs="Times New Roman"/>
        </w:rPr>
      </w:pPr>
      <w:r w:rsidRPr="003576A6">
        <w:rPr>
          <w:rFonts w:cs="Times New Roman"/>
        </w:rPr>
        <w:t>9</w:t>
      </w:r>
      <w:r w:rsidR="005E32C7" w:rsidRPr="003576A6">
        <w:rPr>
          <w:rFonts w:cs="Times New Roman"/>
        </w:rPr>
        <w:t xml:space="preserve">.1. </w:t>
      </w:r>
      <w:bookmarkStart w:id="30" w:name="_Toc531197294"/>
      <w:bookmarkStart w:id="31" w:name="_Toc80605540"/>
      <w:bookmarkStart w:id="32" w:name="_Toc83735486"/>
      <w:r w:rsidR="00485D92" w:rsidRPr="003576A6">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4E74DF0A" w:rsidR="00485D92" w:rsidRPr="003576A6" w:rsidRDefault="00485D92" w:rsidP="00485D92">
      <w:pPr>
        <w:spacing w:after="0" w:line="276" w:lineRule="auto"/>
        <w:ind w:firstLine="567"/>
        <w:jc w:val="both"/>
        <w:rPr>
          <w:rFonts w:cs="Times New Roman"/>
        </w:rPr>
      </w:pPr>
      <w:r w:rsidRPr="003576A6">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hyperlink r:id="rId22" w:history="1">
        <w:r w:rsidR="00AE6430" w:rsidRPr="003576A6">
          <w:rPr>
            <w:rStyle w:val="a3"/>
            <w:color w:val="auto"/>
          </w:rPr>
          <w:t>http://etp.zakazrf.ru/</w:t>
        </w:r>
      </w:hyperlink>
      <w:r w:rsidR="00AE6430" w:rsidRPr="003576A6">
        <w:rPr>
          <w:bCs/>
        </w:rPr>
        <w:t xml:space="preserve">) </w:t>
      </w:r>
      <w:r w:rsidRPr="003576A6">
        <w:rPr>
          <w:rFonts w:cs="Times New Roman"/>
        </w:rPr>
        <w:t>в день принятия этого решения.</w:t>
      </w:r>
    </w:p>
    <w:p w14:paraId="02F3E04F" w14:textId="60AAED78" w:rsidR="00485D92" w:rsidRPr="003576A6" w:rsidRDefault="00485D92" w:rsidP="00485D92">
      <w:pPr>
        <w:spacing w:after="0" w:line="276" w:lineRule="auto"/>
        <w:ind w:firstLine="567"/>
        <w:jc w:val="both"/>
        <w:rPr>
          <w:rFonts w:cs="Times New Roman"/>
        </w:rPr>
      </w:pPr>
      <w:r w:rsidRPr="003576A6">
        <w:rPr>
          <w:rFonts w:cs="Times New Roman"/>
        </w:rPr>
        <w:lastRenderedPageBreak/>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4E5CA4" w:rsidRPr="003576A6">
        <w:rPr>
          <w:rFonts w:cs="Times New Roman"/>
        </w:rPr>
        <w:t xml:space="preserve"> Российской Федерации</w:t>
      </w:r>
      <w:r w:rsidRPr="003576A6">
        <w:rPr>
          <w:rFonts w:cs="Times New Roman"/>
        </w:rPr>
        <w:t>.</w:t>
      </w:r>
    </w:p>
    <w:p w14:paraId="5837E5B0" w14:textId="04FB4638" w:rsidR="00485D92" w:rsidRPr="003576A6" w:rsidRDefault="00485D92" w:rsidP="00485D92">
      <w:pPr>
        <w:spacing w:after="0" w:line="276" w:lineRule="auto"/>
        <w:ind w:firstLine="567"/>
        <w:jc w:val="both"/>
        <w:rPr>
          <w:rFonts w:cs="Times New Roman"/>
        </w:rPr>
      </w:pPr>
      <w:r w:rsidRPr="003576A6">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3576A6">
        <w:rPr>
          <w:rFonts w:cs="Times New Roman"/>
        </w:rPr>
        <w:t xml:space="preserve">запросе предложений </w:t>
      </w:r>
      <w:r w:rsidRPr="003576A6">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Pr="003576A6">
        <w:rPr>
          <w:rFonts w:cs="Times New Roman"/>
          <w:b/>
        </w:rPr>
        <w:t>по</w:t>
      </w:r>
      <w:r w:rsidRPr="003576A6">
        <w:rPr>
          <w:rFonts w:cs="Times New Roman"/>
        </w:rPr>
        <w:t xml:space="preserve"> </w:t>
      </w:r>
      <w:r w:rsidRPr="003576A6">
        <w:rPr>
          <w:rFonts w:cs="Times New Roman"/>
          <w:b/>
        </w:rPr>
        <w:t>09:</w:t>
      </w:r>
      <w:r w:rsidR="00731D26">
        <w:rPr>
          <w:rFonts w:cs="Times New Roman"/>
          <w:b/>
        </w:rPr>
        <w:t>0</w:t>
      </w:r>
      <w:r w:rsidRPr="003576A6">
        <w:rPr>
          <w:rFonts w:cs="Times New Roman"/>
          <w:b/>
        </w:rPr>
        <w:t>0 ч. «</w:t>
      </w:r>
      <w:r w:rsidR="00731D26">
        <w:rPr>
          <w:rFonts w:cs="Times New Roman"/>
          <w:b/>
        </w:rPr>
        <w:t>25</w:t>
      </w:r>
      <w:r w:rsidRPr="003576A6">
        <w:rPr>
          <w:rFonts w:cs="Times New Roman"/>
          <w:b/>
        </w:rPr>
        <w:t xml:space="preserve">» </w:t>
      </w:r>
      <w:r w:rsidR="0063176F" w:rsidRPr="003576A6">
        <w:rPr>
          <w:rFonts w:cs="Times New Roman"/>
          <w:b/>
        </w:rPr>
        <w:t>апреля</w:t>
      </w:r>
      <w:r w:rsidR="00A42B88" w:rsidRPr="003576A6">
        <w:rPr>
          <w:rFonts w:cs="Times New Roman"/>
          <w:b/>
        </w:rPr>
        <w:t xml:space="preserve"> 202</w:t>
      </w:r>
      <w:r w:rsidR="008079EE" w:rsidRPr="003576A6">
        <w:rPr>
          <w:rFonts w:cs="Times New Roman"/>
          <w:b/>
        </w:rPr>
        <w:t>4</w:t>
      </w:r>
      <w:r w:rsidRPr="003576A6">
        <w:rPr>
          <w:rFonts w:cs="Times New Roman"/>
          <w:b/>
        </w:rPr>
        <w:t xml:space="preserve"> года.</w:t>
      </w:r>
    </w:p>
    <w:p w14:paraId="54A3ECBC" w14:textId="7CDD070F" w:rsidR="00F06842" w:rsidRPr="003576A6" w:rsidRDefault="0077117E" w:rsidP="00485D92">
      <w:pPr>
        <w:spacing w:after="0" w:line="276" w:lineRule="auto"/>
        <w:ind w:firstLine="567"/>
        <w:jc w:val="both"/>
        <w:rPr>
          <w:rFonts w:cs="Times New Roman"/>
        </w:rPr>
      </w:pPr>
      <w:r w:rsidRPr="003576A6">
        <w:rPr>
          <w:rFonts w:cs="Times New Roman"/>
        </w:rPr>
        <w:t xml:space="preserve">9.2.1. </w:t>
      </w:r>
      <w:r w:rsidR="00F06842" w:rsidRPr="003576A6">
        <w:rPr>
          <w:rFonts w:cs="Times New Roman"/>
        </w:rPr>
        <w:t xml:space="preserve">Срок предоставления документации о запросе предложений в электронной форме: с даты размещения извещения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Cs/>
        </w:rPr>
        <w:t>.</w:t>
      </w:r>
    </w:p>
    <w:p w14:paraId="2E683812" w14:textId="54C4FCDC" w:rsidR="0077117E" w:rsidRPr="003576A6" w:rsidRDefault="0077117E" w:rsidP="00485D92">
      <w:pPr>
        <w:spacing w:after="0" w:line="276" w:lineRule="auto"/>
        <w:ind w:firstLine="567"/>
        <w:jc w:val="both"/>
        <w:rPr>
          <w:rFonts w:cs="Times New Roman"/>
          <w:bCs/>
        </w:rPr>
      </w:pPr>
      <w:r w:rsidRPr="003576A6">
        <w:rPr>
          <w:rFonts w:cs="Times New Roman"/>
        </w:rPr>
        <w:t xml:space="preserve">9.2.2. </w:t>
      </w:r>
      <w:r w:rsidR="00F06842" w:rsidRPr="003576A6">
        <w:rPr>
          <w:rFonts w:cs="Times New Roman"/>
        </w:rPr>
        <w:t xml:space="preserve">Место предоставления документации о запросе предложений в электронной форме: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Cs/>
        </w:rPr>
        <w:t>.</w:t>
      </w:r>
    </w:p>
    <w:p w14:paraId="201197DC" w14:textId="0395C368" w:rsidR="00F06842" w:rsidRPr="003576A6" w:rsidRDefault="0077117E" w:rsidP="00485D92">
      <w:pPr>
        <w:spacing w:after="0" w:line="276" w:lineRule="auto"/>
        <w:ind w:firstLine="567"/>
        <w:jc w:val="both"/>
        <w:rPr>
          <w:rFonts w:cs="Times New Roman"/>
        </w:rPr>
      </w:pPr>
      <w:r w:rsidRPr="003576A6">
        <w:rPr>
          <w:rFonts w:cs="Times New Roman"/>
        </w:rPr>
        <w:t xml:space="preserve">9.2.3. </w:t>
      </w:r>
      <w:r w:rsidR="00F06842" w:rsidRPr="003576A6">
        <w:rPr>
          <w:rFonts w:cs="Times New Roman"/>
        </w:rPr>
        <w:t xml:space="preserve">Порядок предоставления документации о запросе предложений в электронной форме: документация размещена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00F06842" w:rsidRPr="003576A6">
        <w:rPr>
          <w:rFonts w:cs="Times New Roman"/>
        </w:rPr>
        <w:t xml:space="preserve"> и доступна для ознакомления любым заинтересованным лицам. </w:t>
      </w:r>
    </w:p>
    <w:p w14:paraId="3EAA36FA" w14:textId="184EC814" w:rsidR="0077117E" w:rsidRPr="003576A6" w:rsidRDefault="0077117E" w:rsidP="00485D92">
      <w:pPr>
        <w:spacing w:after="0" w:line="276" w:lineRule="auto"/>
        <w:ind w:firstLine="567"/>
        <w:jc w:val="both"/>
        <w:rPr>
          <w:rFonts w:cs="Times New Roman"/>
          <w:bCs/>
        </w:rPr>
      </w:pPr>
      <w:r w:rsidRPr="003576A6">
        <w:rPr>
          <w:rFonts w:cs="Times New Roman"/>
        </w:rPr>
        <w:t xml:space="preserve">9.2.4. </w:t>
      </w:r>
      <w:r w:rsidR="00F06842" w:rsidRPr="003576A6">
        <w:rPr>
          <w:rFonts w:cs="Times New Roman"/>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3576A6">
        <w:rPr>
          <w:rFonts w:cs="Times New Roman"/>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3576A6">
        <w:rPr>
          <w:rFonts w:cs="Times New Roman"/>
          <w:bCs/>
        </w:rPr>
        <w:t xml:space="preserve">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Cs/>
        </w:rPr>
        <w:t>.</w:t>
      </w:r>
    </w:p>
    <w:p w14:paraId="4650473A" w14:textId="50C6ACB4" w:rsidR="00F06842" w:rsidRPr="003576A6" w:rsidRDefault="0077117E" w:rsidP="00485D92">
      <w:pPr>
        <w:spacing w:after="0" w:line="276" w:lineRule="auto"/>
        <w:ind w:firstLine="567"/>
        <w:jc w:val="both"/>
        <w:rPr>
          <w:rFonts w:cs="Times New Roman"/>
        </w:rPr>
      </w:pPr>
      <w:r w:rsidRPr="003576A6">
        <w:rPr>
          <w:rFonts w:cs="Times New Roman"/>
        </w:rPr>
        <w:t xml:space="preserve">9.2.5. </w:t>
      </w:r>
      <w:r w:rsidR="00F06842" w:rsidRPr="003576A6">
        <w:rPr>
          <w:rFonts w:cs="Times New Roman"/>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3576A6" w:rsidRDefault="0077117E" w:rsidP="00AF17AB">
      <w:pPr>
        <w:spacing w:line="276" w:lineRule="auto"/>
        <w:ind w:firstLine="567"/>
        <w:jc w:val="both"/>
        <w:rPr>
          <w:rFonts w:cs="Times New Roman"/>
        </w:rPr>
      </w:pPr>
      <w:r w:rsidRPr="003576A6">
        <w:rPr>
          <w:rFonts w:cs="Times New Roman"/>
        </w:rPr>
        <w:t xml:space="preserve">9.2.6. </w:t>
      </w:r>
      <w:r w:rsidR="00F06842" w:rsidRPr="003576A6">
        <w:rPr>
          <w:rFonts w:cs="Times New Roman"/>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3576A6">
        <w:rPr>
          <w:rFonts w:cs="Times New Roman"/>
        </w:rPr>
        <w:t>.</w:t>
      </w:r>
    </w:p>
    <w:p w14:paraId="2AF1E87F" w14:textId="266077D9" w:rsidR="00DC56F3" w:rsidRPr="003576A6" w:rsidRDefault="00DC56F3" w:rsidP="00AF17AB">
      <w:pPr>
        <w:tabs>
          <w:tab w:val="left" w:pos="1647"/>
        </w:tabs>
        <w:spacing w:after="0" w:line="276" w:lineRule="auto"/>
        <w:ind w:right="20" w:firstLine="567"/>
        <w:jc w:val="both"/>
        <w:rPr>
          <w:rFonts w:cs="Times New Roman"/>
          <w:b/>
        </w:rPr>
      </w:pPr>
      <w:r w:rsidRPr="003576A6">
        <w:rPr>
          <w:rFonts w:cs="Times New Roman"/>
          <w:b/>
        </w:rPr>
        <w:t>10. Применение национального режима при осуществлении закупки.</w:t>
      </w:r>
    </w:p>
    <w:p w14:paraId="18C334BD" w14:textId="77777777" w:rsidR="00DC56F3" w:rsidRPr="003576A6" w:rsidRDefault="00DC56F3" w:rsidP="00AF17AB">
      <w:pPr>
        <w:tabs>
          <w:tab w:val="left" w:pos="1647"/>
        </w:tabs>
        <w:spacing w:after="0" w:line="276" w:lineRule="auto"/>
        <w:ind w:right="23" w:firstLine="567"/>
        <w:jc w:val="both"/>
        <w:rPr>
          <w:rFonts w:cs="Times New Roman"/>
        </w:rPr>
      </w:pPr>
      <w:r w:rsidRPr="003576A6">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576A6">
        <w:rPr>
          <w:rFonts w:cs="Times New Roman"/>
        </w:rPr>
        <w:t xml:space="preserve"> – Постановление Правительства от 16 сентября 2016г. №925:</w:t>
      </w:r>
    </w:p>
    <w:p w14:paraId="751F69F0" w14:textId="77777777" w:rsidR="00AF17AB" w:rsidRPr="003576A6" w:rsidRDefault="00DC56F3" w:rsidP="00AF17AB">
      <w:pPr>
        <w:autoSpaceDE w:val="0"/>
        <w:autoSpaceDN w:val="0"/>
        <w:adjustRightInd w:val="0"/>
        <w:spacing w:after="0" w:line="276" w:lineRule="auto"/>
        <w:ind w:firstLine="540"/>
        <w:jc w:val="both"/>
        <w:rPr>
          <w:rFonts w:cs="Times New Roman"/>
        </w:rPr>
      </w:pPr>
      <w:r w:rsidRPr="003576A6">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w:t>
      </w:r>
      <w:r w:rsidRPr="003576A6">
        <w:rPr>
          <w:rFonts w:cs="Times New Roman"/>
        </w:rPr>
        <w:lastRenderedPageBreak/>
        <w:t>происходящим из иностранного государства, работам, услугам, выполняемым, о</w:t>
      </w:r>
      <w:r w:rsidR="00AF17AB" w:rsidRPr="003576A6">
        <w:rPr>
          <w:rFonts w:cs="Times New Roman"/>
        </w:rPr>
        <w:t>казываемым иностранными лицами.</w:t>
      </w:r>
    </w:p>
    <w:p w14:paraId="3C736C13" w14:textId="77777777" w:rsidR="00D47D8F" w:rsidRPr="003576A6" w:rsidRDefault="00F015C8" w:rsidP="00AF17AB">
      <w:pPr>
        <w:autoSpaceDE w:val="0"/>
        <w:autoSpaceDN w:val="0"/>
        <w:adjustRightInd w:val="0"/>
        <w:spacing w:after="0" w:line="276" w:lineRule="auto"/>
        <w:ind w:firstLine="540"/>
        <w:jc w:val="both"/>
        <w:rPr>
          <w:rFonts w:cs="Times New Roman"/>
        </w:rPr>
      </w:pPr>
      <w:r w:rsidRPr="003576A6">
        <w:rPr>
          <w:rFonts w:cs="Times New Roman"/>
        </w:rPr>
        <w:t xml:space="preserve">10.1.1(1). Указанный в </w:t>
      </w:r>
      <w:hyperlink r:id="rId23" w:history="1">
        <w:r w:rsidRPr="003576A6">
          <w:t>пункте 1</w:t>
        </w:r>
      </w:hyperlink>
      <w:r w:rsidRPr="003576A6">
        <w:rPr>
          <w:rFonts w:cs="Times New Roman"/>
        </w:rPr>
        <w:t xml:space="preserve"> Постановления Правительства от 16 сентября 2016г. №925 </w:t>
      </w:r>
      <w:r w:rsidR="00D47D8F" w:rsidRPr="003576A6">
        <w:rPr>
          <w:rFonts w:cs="Times New Roman"/>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7E3C876" w14:textId="5843CF45" w:rsidR="006E0D38" w:rsidRPr="003576A6" w:rsidRDefault="006E0D38" w:rsidP="00AF17AB">
      <w:pPr>
        <w:autoSpaceDE w:val="0"/>
        <w:autoSpaceDN w:val="0"/>
        <w:adjustRightInd w:val="0"/>
        <w:spacing w:after="0" w:line="276" w:lineRule="auto"/>
        <w:ind w:firstLine="540"/>
        <w:jc w:val="both"/>
        <w:rPr>
          <w:rFonts w:cs="Times New Roman"/>
        </w:rPr>
      </w:pPr>
      <w:r w:rsidRPr="003576A6">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A8AD220"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3576A6" w:rsidRDefault="00DC56F3" w:rsidP="009876C5">
      <w:pPr>
        <w:autoSpaceDE w:val="0"/>
        <w:autoSpaceDN w:val="0"/>
        <w:adjustRightInd w:val="0"/>
        <w:spacing w:after="0" w:line="276" w:lineRule="auto"/>
        <w:ind w:firstLine="709"/>
        <w:jc w:val="both"/>
        <w:rPr>
          <w:rFonts w:cs="Times New Roman"/>
        </w:rPr>
      </w:pPr>
      <w:r w:rsidRPr="003576A6">
        <w:rPr>
          <w:rFonts w:cs="Times New Roman"/>
        </w:rPr>
        <w:t>10.1.2(1). При осуществлении закупок радиоэлектронной продукции</w:t>
      </w:r>
      <w:r w:rsidR="00F015C8" w:rsidRPr="003576A6">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576A6">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3576A6">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3576A6">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3576A6" w:rsidRDefault="00DC56F3" w:rsidP="009876C5">
      <w:pPr>
        <w:tabs>
          <w:tab w:val="left" w:pos="1647"/>
        </w:tabs>
        <w:spacing w:after="0" w:line="276" w:lineRule="auto"/>
        <w:ind w:right="20" w:firstLine="709"/>
        <w:jc w:val="both"/>
        <w:rPr>
          <w:rFonts w:cs="Times New Roman"/>
        </w:rPr>
      </w:pPr>
      <w:r w:rsidRPr="003576A6">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3576A6" w:rsidRDefault="00DC56F3" w:rsidP="009876C5">
      <w:pPr>
        <w:autoSpaceDE w:val="0"/>
        <w:autoSpaceDN w:val="0"/>
        <w:adjustRightInd w:val="0"/>
        <w:spacing w:after="0" w:line="276" w:lineRule="auto"/>
        <w:ind w:firstLine="709"/>
        <w:jc w:val="both"/>
        <w:rPr>
          <w:rFonts w:cs="Times New Roman"/>
        </w:rPr>
      </w:pPr>
      <w:r w:rsidRPr="003576A6">
        <w:rPr>
          <w:rFonts w:cs="Times New Roman"/>
        </w:rPr>
        <w:t>10.1.3(1). При осуществлении закупок радиоэлектронной продукции</w:t>
      </w:r>
      <w:r w:rsidR="0098121D" w:rsidRPr="003576A6">
        <w:rPr>
          <w:rFonts w:cs="Times New Roman"/>
        </w:rPr>
        <w:t>,</w:t>
      </w:r>
      <w:r w:rsidR="0098121D" w:rsidRPr="003576A6">
        <w:t xml:space="preserve"> </w:t>
      </w:r>
      <w:r w:rsidR="0098121D" w:rsidRPr="003576A6">
        <w:rPr>
          <w:rFonts w:cs="Times New Roman"/>
        </w:rPr>
        <w:t xml:space="preserve">а также интеллектуальных систем управления электросетевым хозяйством (систем удаленного </w:t>
      </w:r>
      <w:r w:rsidR="0098121D" w:rsidRPr="003576A6">
        <w:rPr>
          <w:rFonts w:cs="Times New Roman"/>
        </w:rPr>
        <w:lastRenderedPageBreak/>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576A6">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3576A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3576A6">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10.1.4 (1). При осуществлении закупок радиоэлектронной продукции</w:t>
      </w:r>
      <w:r w:rsidR="0098121D" w:rsidRPr="003576A6">
        <w:rPr>
          <w:rFonts w:cs="Times New Roman"/>
        </w:rPr>
        <w:t>,</w:t>
      </w:r>
      <w:r w:rsidR="0098121D" w:rsidRPr="003576A6">
        <w:rPr>
          <w:rFonts w:ascii="Arial" w:hAnsi="Arial" w:cs="Arial"/>
          <w:sz w:val="20"/>
          <w:szCs w:val="20"/>
        </w:rPr>
        <w:t xml:space="preserve"> а </w:t>
      </w:r>
      <w:r w:rsidR="0098121D" w:rsidRPr="003576A6">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3576A6">
        <w:rPr>
          <w:rFonts w:ascii="Arial" w:hAnsi="Arial" w:cs="Arial"/>
          <w:sz w:val="20"/>
          <w:szCs w:val="20"/>
        </w:rPr>
        <w:t xml:space="preserve"> </w:t>
      </w:r>
      <w:r w:rsidRPr="003576A6">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3576A6">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3576A6">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10.1.5. Условием предоставления приоритета является следующие сведения:</w:t>
      </w:r>
    </w:p>
    <w:p w14:paraId="6A1A582E" w14:textId="05D99672"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а) указание (декларировани</w:t>
      </w:r>
      <w:r w:rsidR="00D47D8F" w:rsidRPr="003576A6">
        <w:rPr>
          <w:rFonts w:cs="Times New Roman"/>
        </w:rPr>
        <w:t>е</w:t>
      </w:r>
      <w:r w:rsidRPr="003576A6">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4" w:anchor="64" w:history="1">
        <w:r w:rsidRPr="003576A6">
          <w:rPr>
            <w:rFonts w:cs="Times New Roman"/>
          </w:rPr>
          <w:t>подпунктами "г"</w:t>
        </w:r>
      </w:hyperlink>
      <w:r w:rsidRPr="003576A6">
        <w:rPr>
          <w:rFonts w:cs="Times New Roman"/>
        </w:rPr>
        <w:t> и </w:t>
      </w:r>
      <w:hyperlink r:id="rId25" w:anchor="65" w:history="1">
        <w:r w:rsidRPr="003576A6">
          <w:rPr>
            <w:rFonts w:cs="Times New Roman"/>
          </w:rPr>
          <w:t>"д" пункта 5</w:t>
        </w:r>
      </w:hyperlink>
      <w:r w:rsidRPr="003576A6">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6" w:anchor="53" w:history="1">
        <w:r w:rsidRPr="003576A6">
          <w:rPr>
            <w:rFonts w:cs="Times New Roman"/>
          </w:rPr>
          <w:t>подпунктом "в"</w:t>
        </w:r>
      </w:hyperlink>
      <w:r w:rsidRPr="003576A6">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3576A6" w:rsidRDefault="00DC56F3" w:rsidP="00AF17AB">
      <w:pPr>
        <w:autoSpaceDE w:val="0"/>
        <w:autoSpaceDN w:val="0"/>
        <w:adjustRightInd w:val="0"/>
        <w:spacing w:after="0" w:line="276" w:lineRule="auto"/>
        <w:jc w:val="both"/>
        <w:rPr>
          <w:rFonts w:cs="Times New Roman"/>
        </w:rPr>
      </w:pPr>
      <w:r w:rsidRPr="003576A6">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10.1.6. Приоритет не предоставляется в случаях, если:</w:t>
      </w:r>
    </w:p>
    <w:p w14:paraId="5F41F504"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3576A6" w:rsidRDefault="00DC56F3" w:rsidP="00AF17AB">
      <w:pPr>
        <w:tabs>
          <w:tab w:val="left" w:pos="1647"/>
        </w:tabs>
        <w:spacing w:after="0" w:line="276" w:lineRule="auto"/>
        <w:ind w:right="20" w:firstLine="567"/>
        <w:jc w:val="both"/>
        <w:rPr>
          <w:rFonts w:cs="Times New Roman"/>
        </w:rPr>
      </w:pPr>
      <w:r w:rsidRPr="003576A6">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3576A6">
        <w:rPr>
          <w:rFonts w:cs="Times New Roman"/>
        </w:rPr>
        <w:lastRenderedPageBreak/>
        <w:t>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3576A6" w:rsidRDefault="00DC56F3" w:rsidP="00AF17AB">
      <w:pPr>
        <w:tabs>
          <w:tab w:val="left" w:pos="1647"/>
        </w:tabs>
        <w:spacing w:after="0" w:line="276" w:lineRule="auto"/>
        <w:ind w:right="20" w:firstLine="567"/>
        <w:jc w:val="both"/>
        <w:rPr>
          <w:rFonts w:cs="Times New Roman"/>
        </w:rPr>
      </w:pPr>
      <w:r w:rsidRPr="003576A6">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3576A6">
        <w:rPr>
          <w:rFonts w:cs="Times New Roman"/>
        </w:rPr>
        <w:t>астником товаров, работ, услуг.</w:t>
      </w:r>
    </w:p>
    <w:p w14:paraId="3DB90353" w14:textId="77777777" w:rsidR="00AF696A" w:rsidRPr="003576A6" w:rsidRDefault="00AF696A" w:rsidP="00AF696A">
      <w:pPr>
        <w:tabs>
          <w:tab w:val="left" w:pos="1647"/>
        </w:tabs>
        <w:spacing w:after="0" w:line="240" w:lineRule="auto"/>
        <w:ind w:right="20" w:firstLine="567"/>
        <w:jc w:val="both"/>
        <w:rPr>
          <w:rFonts w:cs="Times New Roman"/>
        </w:rPr>
      </w:pPr>
    </w:p>
    <w:p w14:paraId="7D48923D" w14:textId="77777777" w:rsidR="00AF696A" w:rsidRPr="003576A6" w:rsidRDefault="00590E4D" w:rsidP="00AF696A">
      <w:pPr>
        <w:tabs>
          <w:tab w:val="left" w:pos="1647"/>
        </w:tabs>
        <w:spacing w:after="0" w:line="240" w:lineRule="auto"/>
        <w:ind w:right="20" w:firstLine="567"/>
        <w:jc w:val="both"/>
        <w:rPr>
          <w:rFonts w:cs="Times New Roman"/>
        </w:rPr>
      </w:pPr>
      <w:r w:rsidRPr="003576A6">
        <w:rPr>
          <w:rFonts w:cs="Times New Roman"/>
          <w:b/>
          <w:bCs/>
        </w:rPr>
        <w:t>11</w:t>
      </w:r>
      <w:r w:rsidR="005E32C7" w:rsidRPr="003576A6">
        <w:rPr>
          <w:rFonts w:cs="Times New Roman"/>
          <w:b/>
          <w:bCs/>
        </w:rPr>
        <w:t xml:space="preserve">. Срок подачи предложений на участие в </w:t>
      </w:r>
      <w:bookmarkEnd w:id="30"/>
      <w:bookmarkEnd w:id="31"/>
      <w:r w:rsidR="005E32C7" w:rsidRPr="003576A6">
        <w:rPr>
          <w:rFonts w:cs="Times New Roman"/>
          <w:b/>
          <w:bCs/>
        </w:rPr>
        <w:t>запросе предложений</w:t>
      </w:r>
      <w:bookmarkEnd w:id="32"/>
      <w:r w:rsidR="005E32C7" w:rsidRPr="003576A6">
        <w:rPr>
          <w:rFonts w:cs="Times New Roman"/>
          <w:b/>
          <w:bCs/>
        </w:rPr>
        <w:t xml:space="preserve"> </w:t>
      </w:r>
    </w:p>
    <w:p w14:paraId="38FCCC67" w14:textId="641F1C14" w:rsidR="00AF696A" w:rsidRPr="003576A6" w:rsidRDefault="00AF696A" w:rsidP="00AF696A">
      <w:pPr>
        <w:tabs>
          <w:tab w:val="left" w:pos="1647"/>
        </w:tabs>
        <w:spacing w:after="0" w:line="240" w:lineRule="auto"/>
        <w:ind w:right="20" w:firstLine="567"/>
        <w:jc w:val="both"/>
        <w:rPr>
          <w:rFonts w:cs="Times New Roman"/>
        </w:rPr>
      </w:pPr>
      <w:r w:rsidRPr="003576A6">
        <w:rPr>
          <w:rFonts w:cs="Times New Roman"/>
          <w:bCs/>
        </w:rPr>
        <w:t>11.1. Подача заявки на участие в запросе предложений.</w:t>
      </w:r>
    </w:p>
    <w:p w14:paraId="553A669B" w14:textId="0332C3D6" w:rsidR="00AF696A" w:rsidRPr="003576A6" w:rsidRDefault="00AF696A" w:rsidP="00AF696A">
      <w:pPr>
        <w:spacing w:after="0" w:line="276" w:lineRule="auto"/>
        <w:ind w:firstLine="567"/>
        <w:jc w:val="both"/>
        <w:rPr>
          <w:rFonts w:cs="Times New Roman"/>
          <w:bCs/>
        </w:rPr>
      </w:pPr>
      <w:r w:rsidRPr="003576A6">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3576A6" w:rsidRDefault="00AF696A" w:rsidP="00AF696A">
      <w:pPr>
        <w:spacing w:after="0" w:line="276" w:lineRule="auto"/>
        <w:ind w:firstLine="567"/>
        <w:jc w:val="both"/>
        <w:rPr>
          <w:rFonts w:cs="Times New Roman"/>
          <w:bCs/>
        </w:rPr>
      </w:pPr>
      <w:r w:rsidRPr="003576A6">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00F05864" w:rsidR="00AF696A" w:rsidRPr="003576A6" w:rsidRDefault="00AF696A" w:rsidP="00AF696A">
      <w:pPr>
        <w:spacing w:after="0" w:line="276" w:lineRule="auto"/>
        <w:ind w:firstLine="567"/>
        <w:jc w:val="both"/>
        <w:rPr>
          <w:rFonts w:cs="Times New Roman"/>
          <w:bCs/>
        </w:rPr>
      </w:pPr>
      <w:r w:rsidRPr="003576A6">
        <w:rPr>
          <w:rFonts w:cs="Times New Roman"/>
          <w:bCs/>
        </w:rPr>
        <w:t xml:space="preserve">11.1.3. Документы в составе заявки представляются в электронной форме на электронную торговую площадку </w:t>
      </w:r>
      <w:r w:rsidR="00AE6430" w:rsidRPr="003576A6">
        <w:rPr>
          <w:bCs/>
        </w:rPr>
        <w:t>АО «АГЗРТ» (</w:t>
      </w:r>
      <w:r w:rsidR="00AE6430" w:rsidRPr="003576A6">
        <w:t>http://etp.zakazrf.ru/</w:t>
      </w:r>
      <w:r w:rsidR="00AE6430" w:rsidRPr="003576A6">
        <w:rPr>
          <w:bCs/>
        </w:rPr>
        <w:t>)</w:t>
      </w:r>
      <w:r w:rsidR="00277C14" w:rsidRPr="003576A6">
        <w:rPr>
          <w:rFonts w:cs="Times New Roman"/>
          <w:bCs/>
        </w:rPr>
        <w:t xml:space="preserve"> в соответствии с регламентом электронной площадки</w:t>
      </w:r>
      <w:r w:rsidRPr="003576A6">
        <w:rPr>
          <w:rFonts w:cs="Times New Roman"/>
          <w:bCs/>
        </w:rPr>
        <w:t>.</w:t>
      </w:r>
      <w:r w:rsidR="00277C14" w:rsidRPr="003576A6">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3576A6">
        <w:rPr>
          <w:rFonts w:cs="Times New Roman"/>
          <w:bCs/>
        </w:rPr>
        <w:t>14,15</w:t>
      </w:r>
      <w:r w:rsidR="00F649F9" w:rsidRPr="003576A6">
        <w:rPr>
          <w:rFonts w:cs="Times New Roman"/>
          <w:bCs/>
        </w:rPr>
        <w:t xml:space="preserve"> </w:t>
      </w:r>
      <w:r w:rsidR="00277C14" w:rsidRPr="003576A6">
        <w:rPr>
          <w:rFonts w:cs="Times New Roman"/>
          <w:bCs/>
        </w:rPr>
        <w:t xml:space="preserve">настоящей документации. </w:t>
      </w:r>
    </w:p>
    <w:p w14:paraId="68306989" w14:textId="77777777" w:rsidR="00AF696A" w:rsidRPr="003576A6" w:rsidRDefault="00AF696A" w:rsidP="00AF696A">
      <w:pPr>
        <w:spacing w:after="0" w:line="276" w:lineRule="auto"/>
        <w:ind w:firstLine="567"/>
        <w:jc w:val="both"/>
        <w:rPr>
          <w:rFonts w:cs="Times New Roman"/>
          <w:bCs/>
        </w:rPr>
      </w:pPr>
      <w:r w:rsidRPr="003576A6">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77E5813C" w:rsidR="00AF696A" w:rsidRPr="003576A6" w:rsidRDefault="00AF696A" w:rsidP="00AF696A">
      <w:pPr>
        <w:spacing w:after="0" w:line="276" w:lineRule="auto"/>
        <w:ind w:firstLine="567"/>
        <w:jc w:val="both"/>
        <w:rPr>
          <w:rFonts w:cs="Times New Roman"/>
        </w:rPr>
      </w:pPr>
      <w:r w:rsidRPr="003576A6">
        <w:rPr>
          <w:rFonts w:cs="Times New Roman"/>
        </w:rPr>
        <w:t xml:space="preserve">11.2. </w:t>
      </w:r>
      <w:r w:rsidRPr="003576A6">
        <w:rPr>
          <w:rFonts w:cs="Times New Roman"/>
          <w:b/>
        </w:rPr>
        <w:t xml:space="preserve">Дата </w:t>
      </w:r>
      <w:r w:rsidR="00577068" w:rsidRPr="003576A6">
        <w:rPr>
          <w:rFonts w:cs="Times New Roman"/>
          <w:b/>
        </w:rPr>
        <w:t xml:space="preserve">и время </w:t>
      </w:r>
      <w:r w:rsidRPr="003576A6">
        <w:rPr>
          <w:rFonts w:cs="Times New Roman"/>
          <w:b/>
        </w:rPr>
        <w:t xml:space="preserve">начала </w:t>
      </w:r>
      <w:r w:rsidR="00577068" w:rsidRPr="003576A6">
        <w:rPr>
          <w:rFonts w:cs="Times New Roman"/>
          <w:b/>
        </w:rPr>
        <w:t>срока подачи заявок</w:t>
      </w:r>
      <w:r w:rsidRPr="003576A6">
        <w:rPr>
          <w:rFonts w:cs="Times New Roman"/>
          <w:b/>
          <w:bCs/>
        </w:rPr>
        <w:t xml:space="preserve">: </w:t>
      </w:r>
      <w:r w:rsidR="00731D26">
        <w:rPr>
          <w:rFonts w:cs="Times New Roman"/>
          <w:b/>
          <w:bCs/>
        </w:rPr>
        <w:t>15</w:t>
      </w:r>
      <w:r w:rsidRPr="003576A6">
        <w:rPr>
          <w:rFonts w:cs="Times New Roman"/>
          <w:b/>
          <w:bCs/>
        </w:rPr>
        <w:t>.0</w:t>
      </w:r>
      <w:r w:rsidR="00731D26">
        <w:rPr>
          <w:rFonts w:cs="Times New Roman"/>
          <w:b/>
          <w:bCs/>
        </w:rPr>
        <w:t>4</w:t>
      </w:r>
      <w:r w:rsidRPr="003576A6">
        <w:rPr>
          <w:rFonts w:cs="Times New Roman"/>
          <w:b/>
          <w:bCs/>
        </w:rPr>
        <w:t>.20</w:t>
      </w:r>
      <w:r w:rsidR="001A3FBF" w:rsidRPr="003576A6">
        <w:rPr>
          <w:rFonts w:cs="Times New Roman"/>
          <w:b/>
          <w:bCs/>
        </w:rPr>
        <w:t>2</w:t>
      </w:r>
      <w:r w:rsidR="008079EE" w:rsidRPr="003576A6">
        <w:rPr>
          <w:rFonts w:cs="Times New Roman"/>
          <w:b/>
          <w:bCs/>
        </w:rPr>
        <w:t>4</w:t>
      </w:r>
      <w:r w:rsidRPr="003576A6">
        <w:rPr>
          <w:rFonts w:cs="Times New Roman"/>
          <w:b/>
          <w:bCs/>
        </w:rPr>
        <w:t xml:space="preserve"> г.</w:t>
      </w:r>
      <w:r w:rsidRPr="003576A6">
        <w:rPr>
          <w:rFonts w:cs="Times New Roman"/>
          <w:b/>
        </w:rPr>
        <w:t xml:space="preserve"> с момента публикации извещения о </w:t>
      </w:r>
      <w:r w:rsidR="0026794F" w:rsidRPr="003576A6">
        <w:rPr>
          <w:rFonts w:cs="Times New Roman"/>
          <w:b/>
        </w:rPr>
        <w:t>проведении запроса предложений</w:t>
      </w:r>
      <w:r w:rsidRPr="003576A6">
        <w:rPr>
          <w:rFonts w:cs="Times New Roman"/>
          <w:b/>
        </w:rPr>
        <w:t xml:space="preserve"> в электронной форме на электронной торговой площадке </w:t>
      </w:r>
      <w:r w:rsidR="00AE6430" w:rsidRPr="003576A6">
        <w:rPr>
          <w:bCs/>
        </w:rPr>
        <w:t>АО «АГЗРТ» (</w:t>
      </w:r>
      <w:r w:rsidR="00AE6430" w:rsidRPr="003576A6">
        <w:t>http://etp.zakazrf.ru/</w:t>
      </w:r>
      <w:r w:rsidR="00AE6430" w:rsidRPr="003576A6">
        <w:rPr>
          <w:bCs/>
        </w:rPr>
        <w:t>)</w:t>
      </w:r>
      <w:r w:rsidRPr="003576A6">
        <w:rPr>
          <w:rFonts w:cs="Times New Roman"/>
          <w:b/>
        </w:rPr>
        <w:t>.</w:t>
      </w:r>
    </w:p>
    <w:p w14:paraId="52DA9F2A" w14:textId="742AB18A" w:rsidR="00AF696A" w:rsidRPr="003576A6" w:rsidRDefault="00AF696A" w:rsidP="00AF696A">
      <w:pPr>
        <w:spacing w:after="0" w:line="276" w:lineRule="auto"/>
        <w:ind w:firstLine="567"/>
        <w:jc w:val="both"/>
        <w:rPr>
          <w:rFonts w:cs="Times New Roman"/>
          <w:b/>
        </w:rPr>
      </w:pPr>
      <w:r w:rsidRPr="003576A6">
        <w:rPr>
          <w:rFonts w:cs="Times New Roman"/>
          <w:b/>
        </w:rPr>
        <w:t xml:space="preserve">Дата </w:t>
      </w:r>
      <w:r w:rsidR="00577068" w:rsidRPr="003576A6">
        <w:rPr>
          <w:rFonts w:cs="Times New Roman"/>
          <w:b/>
        </w:rPr>
        <w:t xml:space="preserve">и время </w:t>
      </w:r>
      <w:r w:rsidRPr="003576A6">
        <w:rPr>
          <w:rFonts w:cs="Times New Roman"/>
          <w:b/>
        </w:rPr>
        <w:t xml:space="preserve">окончания </w:t>
      </w:r>
      <w:r w:rsidR="00577068" w:rsidRPr="003576A6">
        <w:rPr>
          <w:rFonts w:cs="Times New Roman"/>
          <w:b/>
        </w:rPr>
        <w:t>срока подачи заявок</w:t>
      </w:r>
      <w:r w:rsidRPr="003576A6">
        <w:rPr>
          <w:rFonts w:cs="Times New Roman"/>
          <w:b/>
        </w:rPr>
        <w:t xml:space="preserve">: </w:t>
      </w:r>
      <w:r w:rsidR="00731D26">
        <w:rPr>
          <w:rFonts w:cs="Times New Roman"/>
          <w:b/>
        </w:rPr>
        <w:t>25</w:t>
      </w:r>
      <w:r w:rsidR="001A3FBF" w:rsidRPr="003576A6">
        <w:rPr>
          <w:rFonts w:cs="Times New Roman"/>
          <w:b/>
        </w:rPr>
        <w:t>.0</w:t>
      </w:r>
      <w:r w:rsidR="00C76FDC" w:rsidRPr="003576A6">
        <w:rPr>
          <w:rFonts w:cs="Times New Roman"/>
          <w:b/>
        </w:rPr>
        <w:t>4</w:t>
      </w:r>
      <w:r w:rsidR="001A3FBF" w:rsidRPr="003576A6">
        <w:rPr>
          <w:rFonts w:cs="Times New Roman"/>
          <w:b/>
        </w:rPr>
        <w:t>.202</w:t>
      </w:r>
      <w:r w:rsidR="008079EE" w:rsidRPr="003576A6">
        <w:rPr>
          <w:rFonts w:cs="Times New Roman"/>
          <w:b/>
        </w:rPr>
        <w:t>4</w:t>
      </w:r>
      <w:r w:rsidRPr="003576A6">
        <w:rPr>
          <w:rFonts w:cs="Times New Roman"/>
          <w:b/>
        </w:rPr>
        <w:t xml:space="preserve"> г. до 09:</w:t>
      </w:r>
      <w:r w:rsidR="00731D26">
        <w:rPr>
          <w:rFonts w:cs="Times New Roman"/>
          <w:b/>
        </w:rPr>
        <w:t>0</w:t>
      </w:r>
      <w:r w:rsidRPr="003576A6">
        <w:rPr>
          <w:rFonts w:cs="Times New Roman"/>
          <w:b/>
        </w:rPr>
        <w:t>0 ч. по м.в.</w:t>
      </w:r>
    </w:p>
    <w:p w14:paraId="72D2224C" w14:textId="77777777" w:rsidR="001E5E44" w:rsidRPr="003576A6" w:rsidRDefault="001A3FBF" w:rsidP="00D53901">
      <w:pPr>
        <w:spacing w:after="0" w:line="276" w:lineRule="auto"/>
        <w:ind w:firstLine="567"/>
        <w:jc w:val="both"/>
        <w:rPr>
          <w:rFonts w:cs="Times New Roman"/>
        </w:rPr>
      </w:pPr>
      <w:r w:rsidRPr="003576A6">
        <w:rPr>
          <w:rFonts w:cs="Times New Roman"/>
        </w:rPr>
        <w:t>11</w:t>
      </w:r>
      <w:r w:rsidR="00AF696A" w:rsidRPr="003576A6">
        <w:rPr>
          <w:rFonts w:cs="Times New Roman"/>
        </w:rPr>
        <w:t xml:space="preserve">.3.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AB0B3A6" w14:textId="0E7327FF" w:rsidR="00D53901" w:rsidRPr="003576A6" w:rsidRDefault="00AF696A" w:rsidP="00D53901">
      <w:pPr>
        <w:spacing w:after="0" w:line="276" w:lineRule="auto"/>
        <w:ind w:firstLine="567"/>
        <w:jc w:val="both"/>
        <w:rPr>
          <w:rFonts w:cs="Times New Roman"/>
        </w:rPr>
      </w:pPr>
      <w:r w:rsidRPr="003576A6">
        <w:rPr>
          <w:rFonts w:cs="Times New Roman"/>
        </w:rPr>
        <w:t xml:space="preserve">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w:t>
      </w:r>
      <w:r w:rsidRPr="003576A6">
        <w:rPr>
          <w:rFonts w:cs="Times New Roman"/>
        </w:rPr>
        <w:lastRenderedPageBreak/>
        <w:t>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3576A6" w:rsidRDefault="00D53901" w:rsidP="00D53901">
      <w:pPr>
        <w:spacing w:after="0" w:line="276" w:lineRule="auto"/>
        <w:ind w:firstLine="567"/>
        <w:jc w:val="both"/>
        <w:rPr>
          <w:rFonts w:cs="Times New Roman"/>
        </w:rPr>
      </w:pPr>
    </w:p>
    <w:p w14:paraId="7546195A" w14:textId="77777777" w:rsidR="00BA28DF" w:rsidRPr="003576A6" w:rsidRDefault="005E32C7" w:rsidP="00BA28DF">
      <w:pPr>
        <w:spacing w:after="0" w:line="276" w:lineRule="auto"/>
        <w:ind w:firstLine="567"/>
        <w:jc w:val="both"/>
        <w:rPr>
          <w:rFonts w:cs="Times New Roman"/>
          <w:b/>
          <w:bCs/>
        </w:rPr>
      </w:pPr>
      <w:r w:rsidRPr="003576A6">
        <w:rPr>
          <w:rFonts w:cs="Times New Roman"/>
          <w:b/>
          <w:bCs/>
        </w:rPr>
        <w:t>12. Заявки на участие в запросе предложений, поданные с нарушением сроков</w:t>
      </w:r>
      <w:bookmarkEnd w:id="33"/>
      <w:bookmarkEnd w:id="34"/>
      <w:bookmarkEnd w:id="35"/>
    </w:p>
    <w:p w14:paraId="08CCAF2F" w14:textId="1D37806A" w:rsidR="00BA28DF" w:rsidRPr="003576A6" w:rsidRDefault="005E32C7" w:rsidP="00BA28DF">
      <w:pPr>
        <w:spacing w:after="0" w:line="276" w:lineRule="auto"/>
        <w:ind w:firstLine="567"/>
        <w:jc w:val="both"/>
        <w:rPr>
          <w:rFonts w:cs="Times New Roman"/>
        </w:rPr>
      </w:pPr>
      <w:r w:rsidRPr="003576A6">
        <w:rPr>
          <w:rFonts w:cs="Times New Roman"/>
        </w:rPr>
        <w:t>12.1</w:t>
      </w:r>
      <w:bookmarkStart w:id="36" w:name="_Toc474418452"/>
      <w:bookmarkStart w:id="37" w:name="_Toc80605565"/>
      <w:bookmarkStart w:id="38" w:name="_Toc83735503"/>
      <w:r w:rsidR="00BA28DF" w:rsidRPr="003576A6">
        <w:rPr>
          <w:rFonts w:cs="Times New Roman"/>
        </w:rPr>
        <w:t xml:space="preserve">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0F801CFA" w14:textId="59DCDB0F" w:rsidR="00D53901" w:rsidRPr="003576A6" w:rsidRDefault="00D53901" w:rsidP="00D53901">
      <w:pPr>
        <w:spacing w:after="0" w:line="276" w:lineRule="auto"/>
        <w:ind w:firstLine="567"/>
        <w:jc w:val="both"/>
        <w:rPr>
          <w:rFonts w:cs="Times New Roman"/>
        </w:rPr>
      </w:pPr>
    </w:p>
    <w:p w14:paraId="6DC2A3FF" w14:textId="77777777" w:rsidR="0015262C" w:rsidRPr="003576A6" w:rsidRDefault="00590E4D" w:rsidP="0015262C">
      <w:pPr>
        <w:spacing w:after="0" w:line="276" w:lineRule="auto"/>
        <w:ind w:firstLine="567"/>
        <w:jc w:val="both"/>
        <w:rPr>
          <w:rFonts w:cs="Times New Roman"/>
        </w:rPr>
      </w:pPr>
      <w:r w:rsidRPr="003576A6">
        <w:rPr>
          <w:rFonts w:cs="Times New Roman"/>
          <w:b/>
          <w:bCs/>
        </w:rPr>
        <w:t>13</w:t>
      </w:r>
      <w:r w:rsidR="005E32C7" w:rsidRPr="003576A6">
        <w:rPr>
          <w:rFonts w:cs="Times New Roman"/>
          <w:b/>
          <w:bCs/>
        </w:rPr>
        <w:t xml:space="preserve">. Требование об обеспечении заявки на участие в </w:t>
      </w:r>
      <w:bookmarkEnd w:id="36"/>
      <w:bookmarkEnd w:id="37"/>
      <w:r w:rsidR="005E32C7" w:rsidRPr="003576A6">
        <w:rPr>
          <w:rFonts w:cs="Times New Roman"/>
          <w:b/>
          <w:bCs/>
        </w:rPr>
        <w:t>запросе предложений</w:t>
      </w:r>
      <w:bookmarkEnd w:id="38"/>
      <w:r w:rsidR="00D53901" w:rsidRPr="003576A6">
        <w:rPr>
          <w:rFonts w:cs="Times New Roman"/>
          <w:b/>
          <w:bCs/>
        </w:rPr>
        <w:t xml:space="preserve">, </w:t>
      </w:r>
      <w:r w:rsidR="0015262C" w:rsidRPr="003576A6">
        <w:rPr>
          <w:rFonts w:cs="Times New Roman"/>
          <w:b/>
          <w:bCs/>
        </w:rPr>
        <w:t xml:space="preserve">размер обеспечения заявки на участие в запросе предложений, </w:t>
      </w:r>
      <w:r w:rsidR="00D53901" w:rsidRPr="003576A6">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3576A6">
        <w:rPr>
          <w:rFonts w:cs="Times New Roman"/>
        </w:rPr>
        <w:t>:</w:t>
      </w:r>
      <w:r w:rsidR="00D53901" w:rsidRPr="003576A6">
        <w:rPr>
          <w:rFonts w:cs="Times New Roman"/>
          <w:b/>
          <w:bCs/>
        </w:rPr>
        <w:t xml:space="preserve"> </w:t>
      </w:r>
      <w:r w:rsidR="00D53901" w:rsidRPr="003576A6">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3576A6" w:rsidRDefault="0015262C" w:rsidP="0015262C">
      <w:pPr>
        <w:spacing w:after="0" w:line="276" w:lineRule="auto"/>
        <w:ind w:firstLine="567"/>
        <w:jc w:val="both"/>
        <w:rPr>
          <w:rFonts w:cs="Times New Roman"/>
        </w:rPr>
      </w:pPr>
    </w:p>
    <w:p w14:paraId="7BFA922F" w14:textId="5F1A5496" w:rsidR="00347368" w:rsidRPr="003576A6" w:rsidRDefault="00590E4D" w:rsidP="0015262C">
      <w:pPr>
        <w:spacing w:after="0" w:line="276" w:lineRule="auto"/>
        <w:ind w:firstLine="567"/>
        <w:jc w:val="both"/>
        <w:rPr>
          <w:rFonts w:cs="Times New Roman"/>
        </w:rPr>
      </w:pPr>
      <w:r w:rsidRPr="003576A6">
        <w:rPr>
          <w:rFonts w:cs="Times New Roman"/>
          <w:b/>
          <w:bCs/>
        </w:rPr>
        <w:t>14</w:t>
      </w:r>
      <w:r w:rsidR="00347368" w:rsidRPr="003576A6">
        <w:rPr>
          <w:rFonts w:cs="Times New Roman"/>
          <w:b/>
          <w:bCs/>
        </w:rPr>
        <w:t xml:space="preserve">. </w:t>
      </w:r>
      <w:bookmarkEnd w:id="39"/>
      <w:r w:rsidR="00347368" w:rsidRPr="003576A6">
        <w:rPr>
          <w:rFonts w:cs="Times New Roman"/>
          <w:b/>
          <w:bCs/>
        </w:rPr>
        <w:t xml:space="preserve">Порядок подачи заявок на участие в </w:t>
      </w:r>
      <w:bookmarkEnd w:id="40"/>
      <w:r w:rsidR="00387612" w:rsidRPr="003576A6">
        <w:rPr>
          <w:rFonts w:cs="Times New Roman"/>
          <w:b/>
          <w:bCs/>
        </w:rPr>
        <w:t>запросе предложений</w:t>
      </w:r>
      <w:bookmarkEnd w:id="41"/>
      <w:r w:rsidR="00387612" w:rsidRPr="003576A6">
        <w:rPr>
          <w:rFonts w:cs="Times New Roman"/>
          <w:b/>
          <w:bCs/>
        </w:rPr>
        <w:t xml:space="preserve"> </w:t>
      </w:r>
    </w:p>
    <w:p w14:paraId="56C70CBC" w14:textId="72F86642" w:rsidR="00347368" w:rsidRPr="003576A6" w:rsidRDefault="00590E4D" w:rsidP="00D85B12">
      <w:pPr>
        <w:spacing w:after="0" w:line="276" w:lineRule="auto"/>
        <w:ind w:firstLine="567"/>
        <w:jc w:val="both"/>
        <w:rPr>
          <w:rFonts w:cs="Times New Roman"/>
        </w:rPr>
      </w:pPr>
      <w:r w:rsidRPr="003576A6">
        <w:rPr>
          <w:rFonts w:cs="Times New Roman"/>
        </w:rPr>
        <w:t>14</w:t>
      </w:r>
      <w:r w:rsidR="00347368" w:rsidRPr="003576A6">
        <w:rPr>
          <w:rFonts w:cs="Times New Roman"/>
        </w:rPr>
        <w:t xml:space="preserve">.1. Заявка на участие в </w:t>
      </w:r>
      <w:r w:rsidR="00387612" w:rsidRPr="003576A6">
        <w:rPr>
          <w:rFonts w:cs="Times New Roman"/>
        </w:rPr>
        <w:t>запросе предложений</w:t>
      </w:r>
      <w:r w:rsidR="00347368" w:rsidRPr="003576A6">
        <w:rPr>
          <w:rFonts w:cs="Times New Roman"/>
        </w:rPr>
        <w:t xml:space="preserve"> </w:t>
      </w:r>
      <w:r w:rsidR="00826F7D" w:rsidRPr="003576A6">
        <w:rPr>
          <w:rFonts w:cs="Times New Roman"/>
        </w:rPr>
        <w:t>состоит из двух частей и предложения участника закупки о цене договора (единицы товара, работы, услуги)</w:t>
      </w:r>
      <w:r w:rsidR="00347368" w:rsidRPr="003576A6">
        <w:rPr>
          <w:rFonts w:cs="Times New Roman"/>
        </w:rPr>
        <w:t>.</w:t>
      </w:r>
    </w:p>
    <w:p w14:paraId="2D406549" w14:textId="6EFA240C" w:rsidR="00347368" w:rsidRPr="003576A6" w:rsidRDefault="00902876" w:rsidP="00D85B12">
      <w:pPr>
        <w:spacing w:after="0" w:line="276" w:lineRule="auto"/>
        <w:ind w:firstLine="567"/>
        <w:jc w:val="both"/>
        <w:rPr>
          <w:rFonts w:cs="Times New Roman"/>
        </w:rPr>
      </w:pPr>
      <w:r w:rsidRPr="003576A6">
        <w:rPr>
          <w:rFonts w:cs="Times New Roman"/>
        </w:rPr>
        <w:t xml:space="preserve">14.2. </w:t>
      </w:r>
      <w:r w:rsidR="00347368" w:rsidRPr="003576A6">
        <w:rPr>
          <w:rFonts w:cs="Times New Roman"/>
        </w:rPr>
        <w:t>Заявка подается с использованием программно-аппаратных средств электронной</w:t>
      </w:r>
      <w:r w:rsidR="00850332" w:rsidRPr="003576A6">
        <w:rPr>
          <w:rFonts w:cs="Times New Roman"/>
        </w:rPr>
        <w:t xml:space="preserve"> торговой </w:t>
      </w:r>
      <w:r w:rsidR="00347368" w:rsidRPr="003576A6">
        <w:rPr>
          <w:rFonts w:cs="Times New Roman"/>
        </w:rPr>
        <w:t>площадки</w:t>
      </w:r>
      <w:r w:rsidR="00850332" w:rsidRPr="003576A6">
        <w:rPr>
          <w:rFonts w:cs="Times New Roman"/>
        </w:rPr>
        <w:t xml:space="preserve"> </w:t>
      </w:r>
      <w:r w:rsidR="00AE6430" w:rsidRPr="003576A6">
        <w:rPr>
          <w:bCs/>
        </w:rPr>
        <w:t>АО «АГЗРТ» (</w:t>
      </w:r>
      <w:r w:rsidR="00AE6430" w:rsidRPr="003576A6">
        <w:t>http://etp.zakazrf.ru/</w:t>
      </w:r>
      <w:r w:rsidR="00AE6430" w:rsidRPr="003576A6">
        <w:rPr>
          <w:bCs/>
        </w:rPr>
        <w:t>)</w:t>
      </w:r>
      <w:r w:rsidR="00347368" w:rsidRPr="003576A6">
        <w:rPr>
          <w:rFonts w:cs="Times New Roman"/>
        </w:rPr>
        <w:t>.</w:t>
      </w:r>
      <w:r w:rsidR="000A7D6D" w:rsidRPr="003576A6">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выданных Участнику третьими лицами, 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3576A6" w:rsidRDefault="00590E4D" w:rsidP="00D85B12">
      <w:pPr>
        <w:spacing w:after="0" w:line="276" w:lineRule="auto"/>
        <w:ind w:firstLine="567"/>
        <w:jc w:val="both"/>
        <w:rPr>
          <w:rFonts w:cs="Times New Roman"/>
        </w:rPr>
      </w:pPr>
      <w:r w:rsidRPr="003576A6">
        <w:rPr>
          <w:rFonts w:cs="Times New Roman"/>
        </w:rPr>
        <w:t>14</w:t>
      </w:r>
      <w:r w:rsidR="00387612" w:rsidRPr="003576A6">
        <w:rPr>
          <w:rFonts w:cs="Times New Roman"/>
        </w:rPr>
        <w:t>.3</w:t>
      </w:r>
      <w:r w:rsidR="00347368" w:rsidRPr="003576A6">
        <w:rPr>
          <w:rFonts w:cs="Times New Roman"/>
        </w:rPr>
        <w:t>. Заявки, поданные в бумажной форме, не принимаются.</w:t>
      </w:r>
    </w:p>
    <w:p w14:paraId="2DA3D7C5" w14:textId="076D42D9" w:rsidR="00347368" w:rsidRPr="003576A6" w:rsidRDefault="00590E4D" w:rsidP="00D85B12">
      <w:pPr>
        <w:spacing w:after="0" w:line="276" w:lineRule="auto"/>
        <w:ind w:firstLine="567"/>
        <w:jc w:val="both"/>
        <w:rPr>
          <w:rFonts w:cs="Times New Roman"/>
        </w:rPr>
      </w:pPr>
      <w:r w:rsidRPr="003576A6">
        <w:rPr>
          <w:rFonts w:cs="Times New Roman"/>
        </w:rPr>
        <w:t>14</w:t>
      </w:r>
      <w:r w:rsidR="00387612" w:rsidRPr="003576A6">
        <w:rPr>
          <w:rFonts w:cs="Times New Roman"/>
        </w:rPr>
        <w:t>.4</w:t>
      </w:r>
      <w:r w:rsidR="00347368" w:rsidRPr="003576A6">
        <w:rPr>
          <w:rFonts w:cs="Times New Roman"/>
        </w:rPr>
        <w:t xml:space="preserve">. Участник закупки вправе подать только одну заявку на участие в </w:t>
      </w:r>
      <w:r w:rsidR="00387612" w:rsidRPr="003576A6">
        <w:rPr>
          <w:rFonts w:cs="Times New Roman"/>
        </w:rPr>
        <w:t>запросе предложений</w:t>
      </w:r>
      <w:r w:rsidR="00347368" w:rsidRPr="003576A6">
        <w:rPr>
          <w:rFonts w:cs="Times New Roman"/>
        </w:rPr>
        <w:t xml:space="preserve"> в любое время с момента размещения извещения о проведении </w:t>
      </w:r>
      <w:r w:rsidR="004932D9" w:rsidRPr="003576A6">
        <w:rPr>
          <w:rFonts w:cs="Times New Roman"/>
        </w:rPr>
        <w:t>запроса предложений</w:t>
      </w:r>
      <w:r w:rsidR="00347368" w:rsidRPr="003576A6">
        <w:rPr>
          <w:rFonts w:cs="Times New Roman"/>
        </w:rPr>
        <w:t xml:space="preserve"> до предусмотренных документацией даты и времени окончания срока подачи заявок на участие в такой закупке.</w:t>
      </w:r>
    </w:p>
    <w:p w14:paraId="6992F87E" w14:textId="77777777" w:rsidR="004C4BDB" w:rsidRPr="003576A6" w:rsidRDefault="004C4BDB" w:rsidP="004C4BDB">
      <w:pPr>
        <w:spacing w:after="0" w:line="276" w:lineRule="auto"/>
        <w:ind w:firstLine="567"/>
        <w:jc w:val="both"/>
        <w:rPr>
          <w:rFonts w:cs="Times New Roman"/>
        </w:rPr>
      </w:pPr>
      <w:r w:rsidRPr="003576A6">
        <w:rPr>
          <w:rFonts w:cs="Times New Roman"/>
        </w:rPr>
        <w:t xml:space="preserve">В случае участия в запросе предложений коллективного участника (группы лиц) каждое юридическое лицо, физическое лицо (в том числе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если иное не предусмотрено соглашением (или иным документом) между членами коллективной заявки.  </w:t>
      </w:r>
    </w:p>
    <w:p w14:paraId="4653E0E0" w14:textId="77777777" w:rsidR="004C4BDB" w:rsidRPr="003576A6" w:rsidRDefault="004C4BDB" w:rsidP="004C4BDB">
      <w:pPr>
        <w:spacing w:after="0" w:line="276" w:lineRule="auto"/>
        <w:ind w:firstLine="567"/>
        <w:jc w:val="both"/>
        <w:rPr>
          <w:rFonts w:cs="Times New Roman"/>
        </w:rPr>
      </w:pPr>
      <w:r w:rsidRPr="003576A6">
        <w:rPr>
          <w:rFonts w:cs="Times New Roman"/>
        </w:rPr>
        <w:t>Любое юридическое лицо, физическое лицо (в том числе индивидуальный предприниматель) может участвовать только в одном объединении и не имеет права принимать участие в данной закупке самостоятельно.</w:t>
      </w:r>
    </w:p>
    <w:p w14:paraId="1AE6C8D2" w14:textId="77777777" w:rsidR="004C4BDB" w:rsidRPr="003576A6" w:rsidRDefault="004C4BDB" w:rsidP="004C4BDB">
      <w:pPr>
        <w:spacing w:after="0" w:line="276" w:lineRule="auto"/>
        <w:ind w:firstLine="567"/>
        <w:jc w:val="both"/>
        <w:rPr>
          <w:rFonts w:cs="Times New Roman"/>
        </w:rPr>
      </w:pPr>
      <w:r w:rsidRPr="003576A6">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38C1C128" w:rsidR="00347368" w:rsidRPr="003576A6" w:rsidRDefault="00590E4D" w:rsidP="00D85B12">
      <w:pPr>
        <w:spacing w:after="0" w:line="276" w:lineRule="auto"/>
        <w:ind w:firstLine="567"/>
        <w:jc w:val="both"/>
        <w:rPr>
          <w:rFonts w:cs="Times New Roman"/>
        </w:rPr>
      </w:pPr>
      <w:r w:rsidRPr="003576A6">
        <w:rPr>
          <w:rFonts w:cs="Times New Roman"/>
        </w:rPr>
        <w:lastRenderedPageBreak/>
        <w:t>14</w:t>
      </w:r>
      <w:r w:rsidR="00100D46" w:rsidRPr="003576A6">
        <w:rPr>
          <w:rFonts w:cs="Times New Roman"/>
        </w:rPr>
        <w:t>.5</w:t>
      </w:r>
      <w:r w:rsidR="00347368" w:rsidRPr="003576A6">
        <w:rPr>
          <w:rFonts w:cs="Times New Roman"/>
        </w:rPr>
        <w:t xml:space="preserve">. В случае если по окончании срока подачи заявок на участие в </w:t>
      </w:r>
      <w:r w:rsidR="00C9407C" w:rsidRPr="003576A6">
        <w:rPr>
          <w:rFonts w:cs="Times New Roman"/>
        </w:rPr>
        <w:t>запросе предложений</w:t>
      </w:r>
      <w:r w:rsidR="00347368" w:rsidRPr="003576A6">
        <w:rPr>
          <w:rFonts w:cs="Times New Roman"/>
        </w:rPr>
        <w:t xml:space="preserve"> не подана ни одна заявка на участие в </w:t>
      </w:r>
      <w:r w:rsidR="00C9407C" w:rsidRPr="003576A6">
        <w:rPr>
          <w:rFonts w:cs="Times New Roman"/>
        </w:rPr>
        <w:t>запрос</w:t>
      </w:r>
      <w:r w:rsidR="004932D9" w:rsidRPr="003576A6">
        <w:rPr>
          <w:rFonts w:cs="Times New Roman"/>
        </w:rPr>
        <w:t>е</w:t>
      </w:r>
      <w:r w:rsidR="00C9407C" w:rsidRPr="003576A6">
        <w:rPr>
          <w:rFonts w:cs="Times New Roman"/>
        </w:rPr>
        <w:t xml:space="preserve"> предложений</w:t>
      </w:r>
      <w:r w:rsidR="00347368" w:rsidRPr="003576A6">
        <w:rPr>
          <w:rFonts w:cs="Times New Roman"/>
        </w:rPr>
        <w:t xml:space="preserve">, </w:t>
      </w:r>
      <w:r w:rsidR="00C9407C" w:rsidRPr="003576A6">
        <w:rPr>
          <w:rFonts w:cs="Times New Roman"/>
        </w:rPr>
        <w:t>запрос предложений</w:t>
      </w:r>
      <w:r w:rsidR="00347368" w:rsidRPr="003576A6">
        <w:rPr>
          <w:rFonts w:cs="Times New Roman"/>
        </w:rPr>
        <w:t xml:space="preserve"> признается несостоявшимся. </w:t>
      </w:r>
    </w:p>
    <w:p w14:paraId="6B93660C" w14:textId="7CDF154A" w:rsidR="00347368" w:rsidRPr="003576A6" w:rsidRDefault="00590E4D" w:rsidP="00D85B12">
      <w:pPr>
        <w:spacing w:after="0" w:line="276" w:lineRule="auto"/>
        <w:ind w:firstLine="567"/>
        <w:jc w:val="both"/>
        <w:rPr>
          <w:rFonts w:cs="Times New Roman"/>
        </w:rPr>
      </w:pPr>
      <w:r w:rsidRPr="003576A6">
        <w:rPr>
          <w:rFonts w:cs="Times New Roman"/>
        </w:rPr>
        <w:t>14</w:t>
      </w:r>
      <w:r w:rsidR="00C9407C" w:rsidRPr="003576A6">
        <w:rPr>
          <w:rFonts w:cs="Times New Roman"/>
        </w:rPr>
        <w:t>.</w:t>
      </w:r>
      <w:r w:rsidR="00100D46" w:rsidRPr="003576A6">
        <w:rPr>
          <w:rFonts w:cs="Times New Roman"/>
        </w:rPr>
        <w:t>6</w:t>
      </w:r>
      <w:r w:rsidR="00347368" w:rsidRPr="003576A6">
        <w:rPr>
          <w:rFonts w:cs="Times New Roman"/>
        </w:rPr>
        <w:t xml:space="preserve">. В случае если по окончании срока подачи заявок на участие в </w:t>
      </w:r>
      <w:r w:rsidR="00C9407C" w:rsidRPr="003576A6">
        <w:rPr>
          <w:rFonts w:cs="Times New Roman"/>
        </w:rPr>
        <w:t>запрос</w:t>
      </w:r>
      <w:r w:rsidR="004932D9" w:rsidRPr="003576A6">
        <w:rPr>
          <w:rFonts w:cs="Times New Roman"/>
        </w:rPr>
        <w:t>е</w:t>
      </w:r>
      <w:r w:rsidR="00C9407C" w:rsidRPr="003576A6">
        <w:rPr>
          <w:rFonts w:cs="Times New Roman"/>
        </w:rPr>
        <w:t xml:space="preserve"> предложений</w:t>
      </w:r>
      <w:r w:rsidR="00347368" w:rsidRPr="003576A6">
        <w:rPr>
          <w:rFonts w:cs="Times New Roman"/>
        </w:rPr>
        <w:t xml:space="preserve"> подана только одна заявка на участие в </w:t>
      </w:r>
      <w:r w:rsidR="00C9407C" w:rsidRPr="003576A6">
        <w:rPr>
          <w:rFonts w:cs="Times New Roman"/>
        </w:rPr>
        <w:t>запросе предложений</w:t>
      </w:r>
      <w:r w:rsidR="00347368" w:rsidRPr="003576A6">
        <w:rPr>
          <w:rFonts w:cs="Times New Roman"/>
        </w:rPr>
        <w:t xml:space="preserve">, </w:t>
      </w:r>
      <w:r w:rsidR="00C9407C" w:rsidRPr="003576A6">
        <w:rPr>
          <w:rFonts w:cs="Times New Roman"/>
        </w:rPr>
        <w:t>запрос предложений</w:t>
      </w:r>
      <w:r w:rsidR="00347368" w:rsidRPr="003576A6">
        <w:rPr>
          <w:rFonts w:cs="Times New Roman"/>
        </w:rPr>
        <w:t xml:space="preserve"> признается несостоявшимся. Единственная заявка на участие в </w:t>
      </w:r>
      <w:r w:rsidR="00C9407C" w:rsidRPr="003576A6">
        <w:rPr>
          <w:rFonts w:cs="Times New Roman"/>
        </w:rPr>
        <w:t>запросе предложений</w:t>
      </w:r>
      <w:r w:rsidR="00347368" w:rsidRPr="003576A6">
        <w:rPr>
          <w:rFonts w:cs="Times New Roman"/>
        </w:rPr>
        <w:t xml:space="preserve"> рассматривается в порядке, установленном документацией</w:t>
      </w:r>
      <w:r w:rsidR="00C9407C" w:rsidRPr="003576A6">
        <w:rPr>
          <w:rFonts w:cs="Times New Roman"/>
        </w:rPr>
        <w:t xml:space="preserve"> о проведении запроса предложений</w:t>
      </w:r>
      <w:r w:rsidR="00347368" w:rsidRPr="003576A6">
        <w:rPr>
          <w:rFonts w:cs="Times New Roman"/>
        </w:rPr>
        <w:t>. В случае если указанная заявка соответствует требованиям и условиям, предусмотренным документацией</w:t>
      </w:r>
      <w:r w:rsidR="00C9407C" w:rsidRPr="003576A6">
        <w:rPr>
          <w:rFonts w:cs="Times New Roman"/>
        </w:rPr>
        <w:t xml:space="preserve"> о проведении запроса предложений</w:t>
      </w:r>
      <w:r w:rsidR="00347368" w:rsidRPr="003576A6">
        <w:rPr>
          <w:rFonts w:cs="Times New Roman"/>
        </w:rPr>
        <w:t xml:space="preserve">, Заказчик вправе направить участнику закупки, подавшему единственную заявку на участие в </w:t>
      </w:r>
      <w:r w:rsidR="00C9407C" w:rsidRPr="003576A6">
        <w:rPr>
          <w:rFonts w:cs="Times New Roman"/>
        </w:rPr>
        <w:t>запросе предложений</w:t>
      </w:r>
      <w:r w:rsidR="00100D46" w:rsidRPr="003576A6">
        <w:rPr>
          <w:rFonts w:cs="Times New Roman"/>
        </w:rPr>
        <w:t>, проект договора</w:t>
      </w:r>
      <w:r w:rsidR="00347368" w:rsidRPr="003576A6">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3576A6">
        <w:rPr>
          <w:rFonts w:cs="Times New Roman"/>
        </w:rPr>
        <w:t>запросе предложений</w:t>
      </w:r>
      <w:r w:rsidR="00347368" w:rsidRPr="003576A6">
        <w:rPr>
          <w:rFonts w:cs="Times New Roman"/>
        </w:rPr>
        <w:t xml:space="preserve"> только один участник закупки и его заявка признаны соответствующими требованиям документации</w:t>
      </w:r>
      <w:r w:rsidR="00C9407C" w:rsidRPr="003576A6">
        <w:rPr>
          <w:rFonts w:cs="Times New Roman"/>
        </w:rPr>
        <w:t xml:space="preserve"> о проведении запроса предложений</w:t>
      </w:r>
      <w:r w:rsidR="00347368" w:rsidRPr="003576A6">
        <w:rPr>
          <w:rFonts w:cs="Times New Roman"/>
        </w:rPr>
        <w:t>.</w:t>
      </w:r>
    </w:p>
    <w:p w14:paraId="10BEC37D" w14:textId="39B47B7E" w:rsidR="00347368" w:rsidRPr="003576A6" w:rsidRDefault="00590E4D" w:rsidP="00D85B12">
      <w:pPr>
        <w:spacing w:after="0" w:line="276" w:lineRule="auto"/>
        <w:ind w:firstLine="567"/>
        <w:jc w:val="both"/>
        <w:rPr>
          <w:rFonts w:cs="Times New Roman"/>
        </w:rPr>
      </w:pPr>
      <w:r w:rsidRPr="003576A6">
        <w:rPr>
          <w:rFonts w:cs="Times New Roman"/>
        </w:rPr>
        <w:t>14</w:t>
      </w:r>
      <w:r w:rsidR="00C9407C" w:rsidRPr="003576A6">
        <w:rPr>
          <w:rFonts w:cs="Times New Roman"/>
        </w:rPr>
        <w:t>.</w:t>
      </w:r>
      <w:r w:rsidR="00100D46" w:rsidRPr="003576A6">
        <w:rPr>
          <w:rFonts w:cs="Times New Roman"/>
        </w:rPr>
        <w:t>7</w:t>
      </w:r>
      <w:r w:rsidR="00347368" w:rsidRPr="003576A6">
        <w:rPr>
          <w:rFonts w:cs="Times New Roman"/>
        </w:rPr>
        <w:t xml:space="preserve">. В целях создания равных конкурентных условий для всех участников </w:t>
      </w:r>
      <w:r w:rsidR="00A037C5" w:rsidRPr="003576A6">
        <w:rPr>
          <w:rFonts w:cs="Times New Roman"/>
        </w:rPr>
        <w:t>запроса предложений</w:t>
      </w:r>
      <w:r w:rsidR="00347368" w:rsidRPr="003576A6">
        <w:rPr>
          <w:rFonts w:cs="Times New Roman"/>
        </w:rPr>
        <w:t xml:space="preserve">, лица, выступающие на стороне одного участника </w:t>
      </w:r>
      <w:r w:rsidR="002A530F" w:rsidRPr="003576A6">
        <w:rPr>
          <w:rFonts w:cs="Times New Roman"/>
        </w:rPr>
        <w:t>закупки (</w:t>
      </w:r>
      <w:r w:rsidR="00347368" w:rsidRPr="003576A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3576A6">
        <w:rPr>
          <w:rFonts w:cs="Times New Roman"/>
        </w:rPr>
        <w:t>запросе предложений</w:t>
      </w:r>
      <w:r w:rsidR="00347368" w:rsidRPr="003576A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3576A6">
        <w:rPr>
          <w:rFonts w:cs="Times New Roman"/>
        </w:rPr>
        <w:t>запроса предложений</w:t>
      </w:r>
      <w:r w:rsidR="00347368" w:rsidRPr="003576A6">
        <w:rPr>
          <w:rFonts w:cs="Times New Roman"/>
        </w:rPr>
        <w:t>, на стороне которых выступает такое лицо, так и заявки, поданной таким лицом самостоятельно.</w:t>
      </w:r>
    </w:p>
    <w:p w14:paraId="015E3FE5" w14:textId="27E8F7F5" w:rsidR="00347368" w:rsidRPr="003576A6" w:rsidRDefault="00590E4D" w:rsidP="00D85B12">
      <w:pPr>
        <w:spacing w:after="0" w:line="276" w:lineRule="auto"/>
        <w:ind w:firstLine="567"/>
        <w:jc w:val="both"/>
        <w:rPr>
          <w:rFonts w:cs="Times New Roman"/>
        </w:rPr>
      </w:pPr>
      <w:r w:rsidRPr="003576A6">
        <w:rPr>
          <w:rFonts w:cs="Times New Roman"/>
        </w:rPr>
        <w:t>14</w:t>
      </w:r>
      <w:r w:rsidR="00C9407C" w:rsidRPr="003576A6">
        <w:rPr>
          <w:rFonts w:cs="Times New Roman"/>
        </w:rPr>
        <w:t>.</w:t>
      </w:r>
      <w:r w:rsidR="00100D46" w:rsidRPr="003576A6">
        <w:rPr>
          <w:rFonts w:cs="Times New Roman"/>
        </w:rPr>
        <w:t>8</w:t>
      </w:r>
      <w:r w:rsidR="00347368" w:rsidRPr="003576A6">
        <w:rPr>
          <w:rFonts w:cs="Times New Roman"/>
        </w:rPr>
        <w:t xml:space="preserve">. Заявки на участие в </w:t>
      </w:r>
      <w:r w:rsidR="00C9407C" w:rsidRPr="003576A6">
        <w:rPr>
          <w:rFonts w:cs="Times New Roman"/>
        </w:rPr>
        <w:t>запросе предложений</w:t>
      </w:r>
      <w:r w:rsidR="00347368" w:rsidRPr="003576A6">
        <w:rPr>
          <w:rFonts w:cs="Times New Roman"/>
        </w:rPr>
        <w:t xml:space="preserve"> должны сохранять свое действие в течение срока проведения </w:t>
      </w:r>
      <w:r w:rsidR="00C9407C" w:rsidRPr="003576A6">
        <w:rPr>
          <w:rFonts w:cs="Times New Roman"/>
        </w:rPr>
        <w:t>запроса предложений</w:t>
      </w:r>
      <w:r w:rsidR="00347368" w:rsidRPr="003576A6">
        <w:rPr>
          <w:rFonts w:cs="Times New Roman"/>
        </w:rPr>
        <w:t xml:space="preserve"> и до заключения договора.</w:t>
      </w:r>
    </w:p>
    <w:p w14:paraId="199135F2" w14:textId="537CDE5C" w:rsidR="00E8505C" w:rsidRPr="003576A6" w:rsidRDefault="00590E4D" w:rsidP="00D85B12">
      <w:pPr>
        <w:spacing w:after="0" w:line="276" w:lineRule="auto"/>
        <w:ind w:firstLine="567"/>
        <w:jc w:val="both"/>
        <w:rPr>
          <w:rFonts w:cs="Times New Roman"/>
        </w:rPr>
      </w:pPr>
      <w:r w:rsidRPr="003576A6">
        <w:rPr>
          <w:rFonts w:cs="Times New Roman"/>
        </w:rPr>
        <w:t>14</w:t>
      </w:r>
      <w:r w:rsidR="00E8505C" w:rsidRPr="003576A6">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3576A6" w:rsidRDefault="00590E4D" w:rsidP="000670B1">
      <w:pPr>
        <w:spacing w:before="240" w:after="0"/>
        <w:rPr>
          <w:rFonts w:cs="Times New Roman"/>
          <w:b/>
        </w:rPr>
      </w:pPr>
      <w:bookmarkStart w:id="42" w:name="_Toc80605568"/>
      <w:bookmarkStart w:id="43" w:name="_Toc83735505"/>
      <w:r w:rsidRPr="003576A6">
        <w:rPr>
          <w:rFonts w:cs="Times New Roman"/>
          <w:b/>
          <w:bCs/>
        </w:rPr>
        <w:t>15</w:t>
      </w:r>
      <w:r w:rsidR="00CC62B0" w:rsidRPr="003576A6">
        <w:rPr>
          <w:rFonts w:cs="Times New Roman"/>
          <w:b/>
          <w:bCs/>
        </w:rPr>
        <w:t xml:space="preserve">. Требования к содержанию заявки на участие в </w:t>
      </w:r>
      <w:bookmarkEnd w:id="42"/>
      <w:r w:rsidR="00CC62B0" w:rsidRPr="003576A6">
        <w:rPr>
          <w:rFonts w:cs="Times New Roman"/>
          <w:b/>
          <w:bCs/>
        </w:rPr>
        <w:t>запросе предложений</w:t>
      </w:r>
      <w:bookmarkEnd w:id="43"/>
    </w:p>
    <w:p w14:paraId="6118539E" w14:textId="2D8BB8DB" w:rsidR="00CC62B0" w:rsidRPr="003576A6" w:rsidRDefault="00590E4D" w:rsidP="00CC62B0">
      <w:pPr>
        <w:spacing w:after="0" w:line="276" w:lineRule="auto"/>
        <w:ind w:firstLine="567"/>
        <w:jc w:val="both"/>
        <w:rPr>
          <w:rFonts w:cs="Times New Roman"/>
        </w:rPr>
      </w:pPr>
      <w:r w:rsidRPr="003576A6">
        <w:rPr>
          <w:rFonts w:cs="Times New Roman"/>
        </w:rPr>
        <w:t>15</w:t>
      </w:r>
      <w:r w:rsidR="00CC62B0" w:rsidRPr="003576A6">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3576A6">
        <w:rPr>
          <w:rFonts w:cs="Times New Roman"/>
        </w:rPr>
        <w:t xml:space="preserve">по </w:t>
      </w:r>
      <w:r w:rsidRPr="003576A6">
        <w:rPr>
          <w:rFonts w:cs="Times New Roman"/>
        </w:rPr>
        <w:t>формам</w:t>
      </w:r>
      <w:r w:rsidR="00CC62B0" w:rsidRPr="003576A6">
        <w:rPr>
          <w:rFonts w:cs="Times New Roman"/>
        </w:rPr>
        <w:t>, которые установлены в данной документации.</w:t>
      </w:r>
      <w:bookmarkStart w:id="45" w:name="_Ref167382018"/>
      <w:bookmarkEnd w:id="44"/>
    </w:p>
    <w:bookmarkEnd w:id="45"/>
    <w:p w14:paraId="05C47DCC" w14:textId="77777777" w:rsidR="00CC62B0" w:rsidRPr="003576A6" w:rsidRDefault="00CC62B0" w:rsidP="00CC62B0">
      <w:pPr>
        <w:spacing w:after="0" w:line="276" w:lineRule="auto"/>
        <w:ind w:firstLine="567"/>
        <w:jc w:val="both"/>
        <w:rPr>
          <w:rFonts w:cs="Times New Roman"/>
        </w:rPr>
      </w:pPr>
      <w:r w:rsidRPr="003576A6">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3576A6">
        <w:rPr>
          <w:rFonts w:cs="Times New Roman"/>
        </w:rPr>
        <w:t>.</w:t>
      </w:r>
    </w:p>
    <w:p w14:paraId="5E1AA4FE" w14:textId="2E0D5459" w:rsidR="00CC62B0" w:rsidRPr="003576A6" w:rsidRDefault="00590E4D" w:rsidP="00CC62B0">
      <w:pPr>
        <w:spacing w:after="0" w:line="276" w:lineRule="auto"/>
        <w:ind w:firstLine="567"/>
        <w:jc w:val="both"/>
        <w:rPr>
          <w:rFonts w:cs="Times New Roman"/>
        </w:rPr>
      </w:pPr>
      <w:r w:rsidRPr="003576A6">
        <w:rPr>
          <w:rFonts w:cs="Times New Roman"/>
        </w:rPr>
        <w:t>15</w:t>
      </w:r>
      <w:r w:rsidR="00CC62B0" w:rsidRPr="003576A6">
        <w:rPr>
          <w:rFonts w:cs="Times New Roman"/>
        </w:rPr>
        <w:t>.2. Первая часть заявки должна содержать</w:t>
      </w:r>
      <w:r w:rsidR="00902876" w:rsidRPr="003576A6">
        <w:rPr>
          <w:rFonts w:cs="Times New Roman"/>
        </w:rPr>
        <w:t xml:space="preserve"> (</w:t>
      </w:r>
      <w:r w:rsidR="001101C1" w:rsidRPr="003576A6">
        <w:rPr>
          <w:rFonts w:cs="Times New Roman"/>
        </w:rPr>
        <w:t xml:space="preserve">по форме </w:t>
      </w:r>
      <w:r w:rsidR="00DF3133" w:rsidRPr="003576A6">
        <w:rPr>
          <w:rFonts w:cs="Times New Roman"/>
        </w:rPr>
        <w:t xml:space="preserve">согласно </w:t>
      </w:r>
      <w:r w:rsidR="001101C1" w:rsidRPr="003576A6">
        <w:rPr>
          <w:rFonts w:cs="Times New Roman"/>
        </w:rPr>
        <w:t>Приложени</w:t>
      </w:r>
      <w:r w:rsidR="00DF3133" w:rsidRPr="003576A6">
        <w:rPr>
          <w:rFonts w:cs="Times New Roman"/>
        </w:rPr>
        <w:t xml:space="preserve">ю </w:t>
      </w:r>
      <w:r w:rsidR="001101C1" w:rsidRPr="003576A6">
        <w:rPr>
          <w:rFonts w:cs="Times New Roman"/>
        </w:rPr>
        <w:t>1</w:t>
      </w:r>
      <w:r w:rsidR="00AC3FDA" w:rsidRPr="003576A6">
        <w:rPr>
          <w:rFonts w:cs="Times New Roman"/>
        </w:rPr>
        <w:t xml:space="preserve"> к настоящей документации</w:t>
      </w:r>
      <w:r w:rsidR="00902876" w:rsidRPr="003576A6">
        <w:rPr>
          <w:rFonts w:cs="Times New Roman"/>
        </w:rPr>
        <w:t>)</w:t>
      </w:r>
      <w:r w:rsidR="00CC62B0" w:rsidRPr="003576A6">
        <w:rPr>
          <w:rFonts w:cs="Times New Roman"/>
        </w:rPr>
        <w:t>:</w:t>
      </w:r>
    </w:p>
    <w:p w14:paraId="72A61F85" w14:textId="04C8EBAE" w:rsidR="00722A32" w:rsidRPr="003576A6" w:rsidRDefault="00CC62B0" w:rsidP="005663ED">
      <w:pPr>
        <w:pStyle w:val="aa"/>
        <w:numPr>
          <w:ilvl w:val="0"/>
          <w:numId w:val="2"/>
        </w:numPr>
        <w:spacing w:after="0" w:line="276" w:lineRule="auto"/>
        <w:ind w:left="0" w:firstLine="567"/>
        <w:jc w:val="both"/>
        <w:rPr>
          <w:rFonts w:cs="Times New Roman"/>
        </w:rPr>
      </w:pPr>
      <w:r w:rsidRPr="003576A6">
        <w:rPr>
          <w:rFonts w:cs="Times New Roman"/>
        </w:rPr>
        <w:t xml:space="preserve"> </w:t>
      </w:r>
      <w:r w:rsidR="000F0CF9" w:rsidRPr="003576A6">
        <w:rPr>
          <w:rFonts w:cs="Times New Roman"/>
        </w:rPr>
        <w:t>предложение о</w:t>
      </w:r>
      <w:r w:rsidRPr="003576A6">
        <w:rPr>
          <w:rFonts w:cs="Times New Roman"/>
        </w:rPr>
        <w:t xml:space="preserve"> поставляемо</w:t>
      </w:r>
      <w:r w:rsidR="000F0CF9" w:rsidRPr="003576A6">
        <w:rPr>
          <w:rFonts w:cs="Times New Roman"/>
        </w:rPr>
        <w:t>м</w:t>
      </w:r>
      <w:r w:rsidRPr="003576A6">
        <w:rPr>
          <w:rFonts w:cs="Times New Roman"/>
        </w:rPr>
        <w:t xml:space="preserve"> товар</w:t>
      </w:r>
      <w:r w:rsidR="000F0CF9" w:rsidRPr="003576A6">
        <w:rPr>
          <w:rFonts w:cs="Times New Roman"/>
        </w:rPr>
        <w:t>е</w:t>
      </w:r>
      <w:r w:rsidRPr="003576A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3576A6">
        <w:rPr>
          <w:rFonts w:cs="Times New Roman"/>
        </w:rPr>
        <w:t xml:space="preserve"> </w:t>
      </w:r>
      <w:r w:rsidR="00722A32" w:rsidRPr="003576A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3576A6" w:rsidRDefault="00590E4D" w:rsidP="00CC62B0">
      <w:pPr>
        <w:spacing w:after="0" w:line="276" w:lineRule="auto"/>
        <w:ind w:firstLine="567"/>
        <w:jc w:val="both"/>
        <w:rPr>
          <w:rFonts w:cs="Times New Roman"/>
        </w:rPr>
      </w:pPr>
      <w:r w:rsidRPr="003576A6">
        <w:rPr>
          <w:rFonts w:cs="Times New Roman"/>
        </w:rPr>
        <w:t>15.3</w:t>
      </w:r>
      <w:r w:rsidR="00CC62B0" w:rsidRPr="003576A6">
        <w:rPr>
          <w:rFonts w:cs="Times New Roman"/>
        </w:rPr>
        <w:t>. Вторая часть заявки должна содержать</w:t>
      </w:r>
      <w:r w:rsidR="00902876" w:rsidRPr="003576A6">
        <w:rPr>
          <w:rFonts w:cs="Times New Roman"/>
        </w:rPr>
        <w:t xml:space="preserve"> (</w:t>
      </w:r>
      <w:r w:rsidR="001101C1" w:rsidRPr="003576A6">
        <w:rPr>
          <w:rFonts w:cs="Times New Roman"/>
        </w:rPr>
        <w:t>по форме</w:t>
      </w:r>
      <w:r w:rsidR="00DF3133" w:rsidRPr="003576A6">
        <w:rPr>
          <w:rFonts w:cs="Times New Roman"/>
        </w:rPr>
        <w:t xml:space="preserve"> согласно</w:t>
      </w:r>
      <w:r w:rsidR="001101C1" w:rsidRPr="003576A6">
        <w:rPr>
          <w:rFonts w:cs="Times New Roman"/>
        </w:rPr>
        <w:t xml:space="preserve"> Приложени</w:t>
      </w:r>
      <w:r w:rsidR="00DF3133" w:rsidRPr="003576A6">
        <w:rPr>
          <w:rFonts w:cs="Times New Roman"/>
        </w:rPr>
        <w:t>ям</w:t>
      </w:r>
      <w:r w:rsidR="001101C1" w:rsidRPr="003576A6">
        <w:rPr>
          <w:rFonts w:cs="Times New Roman"/>
        </w:rPr>
        <w:t xml:space="preserve"> </w:t>
      </w:r>
      <w:r w:rsidR="00902876" w:rsidRPr="003576A6">
        <w:rPr>
          <w:rFonts w:cs="Times New Roman"/>
        </w:rPr>
        <w:t>2-</w:t>
      </w:r>
      <w:r w:rsidR="001101C1" w:rsidRPr="003576A6">
        <w:rPr>
          <w:rFonts w:cs="Times New Roman"/>
        </w:rPr>
        <w:t>7</w:t>
      </w:r>
      <w:r w:rsidR="00AC3FDA" w:rsidRPr="003576A6">
        <w:rPr>
          <w:rFonts w:cs="Times New Roman"/>
        </w:rPr>
        <w:t xml:space="preserve"> к настоящей документации</w:t>
      </w:r>
      <w:r w:rsidR="00902876" w:rsidRPr="003576A6">
        <w:rPr>
          <w:rFonts w:cs="Times New Roman"/>
        </w:rPr>
        <w:t>)</w:t>
      </w:r>
      <w:r w:rsidR="00CC62B0" w:rsidRPr="003576A6">
        <w:rPr>
          <w:rFonts w:cs="Times New Roman"/>
        </w:rPr>
        <w:t>:</w:t>
      </w:r>
    </w:p>
    <w:p w14:paraId="0DAF81EE" w14:textId="704BE4EA" w:rsidR="00CC62B0" w:rsidRPr="003576A6" w:rsidRDefault="00CC62B0" w:rsidP="00CC62B0">
      <w:pPr>
        <w:spacing w:after="0" w:line="276" w:lineRule="auto"/>
        <w:ind w:firstLine="567"/>
        <w:jc w:val="both"/>
        <w:rPr>
          <w:rFonts w:cs="Times New Roman"/>
        </w:rPr>
      </w:pPr>
      <w:r w:rsidRPr="003576A6">
        <w:rPr>
          <w:rFonts w:cs="Times New Roman"/>
        </w:rPr>
        <w:t xml:space="preserve">- Заявку на участие в </w:t>
      </w:r>
      <w:r w:rsidR="00722A32" w:rsidRPr="003576A6">
        <w:rPr>
          <w:rFonts w:cs="Times New Roman"/>
        </w:rPr>
        <w:t>запросе предложений</w:t>
      </w:r>
      <w:r w:rsidRPr="003576A6">
        <w:rPr>
          <w:rFonts w:cs="Times New Roman"/>
        </w:rPr>
        <w:t xml:space="preserve"> по форме, установленной в документации.</w:t>
      </w:r>
      <w:r w:rsidR="00902876" w:rsidRPr="003576A6">
        <w:rPr>
          <w:rFonts w:cs="Times New Roman"/>
        </w:rPr>
        <w:t xml:space="preserve"> </w:t>
      </w:r>
    </w:p>
    <w:p w14:paraId="211849DA" w14:textId="52015E0C" w:rsidR="00CC62B0" w:rsidRPr="003576A6" w:rsidRDefault="00CC62B0" w:rsidP="00CC62B0">
      <w:pPr>
        <w:spacing w:after="0" w:line="276" w:lineRule="auto"/>
        <w:ind w:firstLine="567"/>
        <w:jc w:val="both"/>
        <w:rPr>
          <w:rFonts w:cs="Times New Roman"/>
        </w:rPr>
      </w:pPr>
      <w:r w:rsidRPr="003576A6">
        <w:rPr>
          <w:rFonts w:cs="Times New Roman"/>
        </w:rPr>
        <w:lastRenderedPageBreak/>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3576A6" w:rsidRDefault="00CF58C2" w:rsidP="00B835A4">
      <w:pPr>
        <w:pStyle w:val="aa"/>
        <w:spacing w:after="0" w:line="276" w:lineRule="auto"/>
        <w:ind w:left="0" w:firstLine="709"/>
        <w:jc w:val="both"/>
        <w:rPr>
          <w:rFonts w:cs="Times New Roman"/>
        </w:rPr>
      </w:pPr>
      <w:r w:rsidRPr="003576A6">
        <w:rPr>
          <w:rFonts w:cs="Times New Roman"/>
        </w:rPr>
        <w:t>1</w:t>
      </w:r>
      <w:r w:rsidR="00BD0B49" w:rsidRPr="003576A6">
        <w:rPr>
          <w:rFonts w:cs="Times New Roman"/>
        </w:rPr>
        <w:t xml:space="preserve">) </w:t>
      </w:r>
      <w:r w:rsidR="00756E4A" w:rsidRPr="003576A6">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3576A6" w:rsidRDefault="00BD0B49" w:rsidP="00B835A4">
      <w:pPr>
        <w:pStyle w:val="aa"/>
        <w:spacing w:after="0" w:line="276" w:lineRule="auto"/>
        <w:ind w:left="0" w:firstLine="709"/>
        <w:jc w:val="both"/>
        <w:rPr>
          <w:rFonts w:cs="Times New Roman"/>
        </w:rPr>
      </w:pPr>
      <w:r w:rsidRPr="003576A6">
        <w:rPr>
          <w:rFonts w:cs="Times New Roman"/>
        </w:rPr>
        <w:t xml:space="preserve">2) </w:t>
      </w:r>
      <w:r w:rsidR="00756E4A" w:rsidRPr="003576A6">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3576A6" w:rsidRDefault="00BD0B49" w:rsidP="00B835A4">
      <w:pPr>
        <w:pStyle w:val="aa"/>
        <w:spacing w:after="0" w:line="276" w:lineRule="auto"/>
        <w:ind w:left="0" w:firstLine="709"/>
        <w:jc w:val="both"/>
        <w:rPr>
          <w:rFonts w:cs="Times New Roman"/>
        </w:rPr>
      </w:pPr>
      <w:r w:rsidRPr="003576A6">
        <w:rPr>
          <w:rFonts w:cs="Times New Roman"/>
        </w:rPr>
        <w:t xml:space="preserve">3) </w:t>
      </w:r>
      <w:r w:rsidR="00756E4A" w:rsidRPr="003576A6">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3576A6" w:rsidRDefault="00BD0B49" w:rsidP="00B835A4">
      <w:pPr>
        <w:pStyle w:val="aa"/>
        <w:spacing w:after="0" w:line="276" w:lineRule="auto"/>
        <w:ind w:left="0" w:firstLine="709"/>
        <w:jc w:val="both"/>
        <w:rPr>
          <w:rFonts w:cs="Times New Roman"/>
        </w:rPr>
      </w:pPr>
      <w:r w:rsidRPr="003576A6">
        <w:rPr>
          <w:rFonts w:cs="Times New Roman"/>
        </w:rPr>
        <w:t xml:space="preserve">4) </w:t>
      </w:r>
      <w:r w:rsidR="00756E4A" w:rsidRPr="003576A6">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3576A6" w:rsidRDefault="00BD0B49" w:rsidP="00B835A4">
      <w:pPr>
        <w:pStyle w:val="aa"/>
        <w:spacing w:after="0" w:line="276" w:lineRule="auto"/>
        <w:ind w:left="0" w:firstLine="709"/>
        <w:jc w:val="both"/>
        <w:rPr>
          <w:rFonts w:cs="Times New Roman"/>
        </w:rPr>
      </w:pPr>
      <w:r w:rsidRPr="003576A6">
        <w:rPr>
          <w:rFonts w:cs="Times New Roman"/>
        </w:rPr>
        <w:t xml:space="preserve">5) </w:t>
      </w:r>
      <w:r w:rsidR="00756E4A" w:rsidRPr="003576A6">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3576A6" w:rsidRDefault="00756E4A" w:rsidP="00B835A4">
      <w:pPr>
        <w:pStyle w:val="aa"/>
        <w:spacing w:after="0" w:line="276" w:lineRule="auto"/>
        <w:ind w:left="0" w:firstLine="709"/>
        <w:jc w:val="both"/>
        <w:rPr>
          <w:rFonts w:cs="Times New Roman"/>
        </w:rPr>
      </w:pPr>
      <w:r w:rsidRPr="003576A6">
        <w:rPr>
          <w:rFonts w:cs="Times New Roman"/>
        </w:rPr>
        <w:t>а) индивидуальным предпринимателем, если участником закупки является индивидуальный предприниматель;</w:t>
      </w:r>
    </w:p>
    <w:p w14:paraId="4C4C7ECA" w14:textId="75F64C34" w:rsidR="00CC62B0" w:rsidRPr="003576A6" w:rsidRDefault="00756E4A" w:rsidP="00B835A4">
      <w:pPr>
        <w:pStyle w:val="aa"/>
        <w:spacing w:after="0" w:line="276" w:lineRule="auto"/>
        <w:ind w:left="0" w:firstLine="709"/>
        <w:jc w:val="both"/>
        <w:rPr>
          <w:rFonts w:cs="Times New Roman"/>
        </w:rPr>
      </w:pPr>
      <w:r w:rsidRPr="003576A6">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C4A9DA3" w14:textId="7F9096A2" w:rsidR="0041559B" w:rsidRPr="003576A6" w:rsidRDefault="0041559B" w:rsidP="0041559B">
      <w:pPr>
        <w:pStyle w:val="aa"/>
        <w:ind w:left="0"/>
        <w:jc w:val="both"/>
        <w:rPr>
          <w:rFonts w:cs="Times New Roman"/>
          <w:b/>
          <w:i/>
        </w:rPr>
      </w:pPr>
      <w:r w:rsidRPr="003576A6">
        <w:rPr>
          <w:rFonts w:cs="Times New Roman"/>
        </w:rPr>
        <w:t xml:space="preserve">            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8 настоящего пункта – </w:t>
      </w:r>
      <w:r w:rsidRPr="003576A6">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658E5A78" w14:textId="57324B55" w:rsidR="0041559B" w:rsidRPr="003576A6" w:rsidRDefault="0041559B" w:rsidP="0041559B">
      <w:pPr>
        <w:pStyle w:val="aa"/>
        <w:ind w:left="0"/>
        <w:jc w:val="both"/>
        <w:rPr>
          <w:rFonts w:cs="Times New Roman"/>
          <w:b/>
          <w:i/>
        </w:rPr>
      </w:pPr>
      <w:r w:rsidRPr="003576A6">
        <w:rPr>
          <w:rFonts w:cs="Times New Roman"/>
          <w:b/>
          <w:i/>
        </w:rPr>
        <w:t xml:space="preserve">           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461D8E78" w14:textId="758DFABC" w:rsidR="00CC62B0" w:rsidRPr="003576A6" w:rsidRDefault="00AE3F01" w:rsidP="00B835A4">
      <w:pPr>
        <w:pStyle w:val="aa"/>
        <w:spacing w:after="0" w:line="276" w:lineRule="auto"/>
        <w:ind w:left="0" w:firstLine="709"/>
        <w:jc w:val="both"/>
        <w:rPr>
          <w:rFonts w:cs="Times New Roman"/>
        </w:rPr>
      </w:pPr>
      <w:r w:rsidRPr="003576A6">
        <w:rPr>
          <w:rFonts w:cs="Times New Roman"/>
        </w:rPr>
        <w:t>7</w:t>
      </w:r>
      <w:r w:rsidR="00BD0B49" w:rsidRPr="003576A6">
        <w:rPr>
          <w:rFonts w:cs="Times New Roman"/>
        </w:rPr>
        <w:t xml:space="preserve">) </w:t>
      </w:r>
      <w:r w:rsidR="00756E4A" w:rsidRPr="003576A6">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sidR="00756E4A" w:rsidRPr="003576A6">
        <w:rPr>
          <w:rFonts w:cs="Times New Roman"/>
        </w:rPr>
        <w:lastRenderedPageBreak/>
        <w:t>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6343BDE5" w:rsidR="00756E4A" w:rsidRPr="003576A6" w:rsidRDefault="00AE3F01" w:rsidP="00B835A4">
      <w:pPr>
        <w:pStyle w:val="aa"/>
        <w:spacing w:after="0" w:line="276" w:lineRule="auto"/>
        <w:ind w:left="0" w:firstLine="709"/>
        <w:jc w:val="both"/>
        <w:rPr>
          <w:rFonts w:cs="Times New Roman"/>
        </w:rPr>
      </w:pPr>
      <w:r w:rsidRPr="003576A6">
        <w:rPr>
          <w:rFonts w:cs="Times New Roman"/>
        </w:rPr>
        <w:t>8</w:t>
      </w:r>
      <w:r w:rsidR="00BD0B49" w:rsidRPr="003576A6">
        <w:rPr>
          <w:rFonts w:cs="Times New Roman"/>
        </w:rPr>
        <w:t xml:space="preserve">) </w:t>
      </w:r>
      <w:r w:rsidR="00756E4A" w:rsidRPr="003576A6">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D35C32" w:rsidRPr="003576A6">
        <w:rPr>
          <w:rFonts w:cs="Times New Roman"/>
        </w:rPr>
        <w:t xml:space="preserve"> (декларация представляется в составе заявки участником с использованием программно-аппаратных средств электронной площадки)</w:t>
      </w:r>
      <w:r w:rsidR="00756E4A" w:rsidRPr="003576A6">
        <w:rPr>
          <w:rFonts w:cs="Times New Roman"/>
        </w:rPr>
        <w:t>:</w:t>
      </w:r>
    </w:p>
    <w:p w14:paraId="7376D6B2"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lastRenderedPageBreak/>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F3E09C" w14:textId="070D30BF" w:rsidR="00431E29" w:rsidRPr="003576A6" w:rsidRDefault="00431E29" w:rsidP="00431E29">
      <w:pPr>
        <w:pStyle w:val="aa"/>
        <w:ind w:left="0"/>
        <w:jc w:val="both"/>
        <w:rPr>
          <w:rFonts w:cs="Times New Roman"/>
          <w:b/>
          <w:i/>
        </w:rPr>
      </w:pPr>
      <w:r w:rsidRPr="003576A6">
        <w:rPr>
          <w:rFonts w:cs="Times New Roman"/>
        </w:rPr>
        <w:t xml:space="preserve">           </w:t>
      </w:r>
      <w:r w:rsidR="00756E4A" w:rsidRPr="003576A6">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3576A6">
        <w:rPr>
          <w:rFonts w:cs="Times New Roman"/>
        </w:rPr>
        <w:t xml:space="preserve">ены эти информация и документы)  </w:t>
      </w:r>
      <w:r w:rsidRPr="003576A6">
        <w:rPr>
          <w:rFonts w:cs="Times New Roman"/>
        </w:rPr>
        <w:t xml:space="preserve">– </w:t>
      </w:r>
      <w:r w:rsidRPr="003576A6">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3EFCB5EF" w14:textId="77777777" w:rsidR="00431E29" w:rsidRPr="003576A6" w:rsidRDefault="00431E29" w:rsidP="00431E29">
      <w:pPr>
        <w:pStyle w:val="aa"/>
        <w:ind w:left="0"/>
        <w:jc w:val="both"/>
        <w:rPr>
          <w:rFonts w:cs="Times New Roman"/>
          <w:b/>
          <w:i/>
        </w:rPr>
      </w:pPr>
      <w:r w:rsidRPr="003576A6">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5D83F5C5" w14:textId="7426CED9" w:rsidR="00756E4A" w:rsidRPr="003576A6" w:rsidRDefault="00756E4A" w:rsidP="00B835A4">
      <w:pPr>
        <w:pStyle w:val="aa"/>
        <w:spacing w:after="0" w:line="276" w:lineRule="auto"/>
        <w:ind w:left="0" w:firstLine="709"/>
        <w:jc w:val="both"/>
        <w:rPr>
          <w:rFonts w:cs="Times New Roman"/>
        </w:rPr>
      </w:pPr>
      <w:r w:rsidRPr="003576A6">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3576A6" w:rsidRDefault="00756E4A" w:rsidP="00B835A4">
      <w:pPr>
        <w:pStyle w:val="aa"/>
        <w:spacing w:after="0" w:line="276" w:lineRule="auto"/>
        <w:ind w:left="0" w:firstLine="709"/>
        <w:jc w:val="both"/>
        <w:rPr>
          <w:rFonts w:cs="Times New Roman"/>
        </w:rPr>
      </w:pPr>
      <w:r w:rsidRPr="003576A6">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3576A6" w:rsidRDefault="00AE3F01" w:rsidP="00B835A4">
      <w:pPr>
        <w:pStyle w:val="aa"/>
        <w:spacing w:after="0" w:line="276" w:lineRule="auto"/>
        <w:ind w:left="0" w:firstLine="709"/>
        <w:jc w:val="both"/>
        <w:rPr>
          <w:rFonts w:cs="Times New Roman"/>
          <w:b/>
          <w:i/>
        </w:rPr>
      </w:pPr>
      <w:r w:rsidRPr="003576A6">
        <w:rPr>
          <w:rFonts w:cs="Times New Roman"/>
        </w:rPr>
        <w:t>9</w:t>
      </w:r>
      <w:r w:rsidR="00BD0B49" w:rsidRPr="003576A6">
        <w:rPr>
          <w:rFonts w:cs="Times New Roman"/>
        </w:rPr>
        <w:t xml:space="preserve">) </w:t>
      </w:r>
      <w:r w:rsidR="00756E4A" w:rsidRPr="003576A6">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3576A6">
        <w:rPr>
          <w:rFonts w:cs="Times New Roman"/>
        </w:rPr>
        <w:t xml:space="preserve">они передаются вместе с товаром </w:t>
      </w:r>
      <w:r w:rsidR="00C547CF" w:rsidRPr="003576A6">
        <w:rPr>
          <w:rFonts w:cs="Times New Roman"/>
        </w:rPr>
        <w:t xml:space="preserve">- не установлено; </w:t>
      </w:r>
    </w:p>
    <w:p w14:paraId="699E925E" w14:textId="2ACCD5CC" w:rsidR="00756E4A" w:rsidRPr="003576A6" w:rsidRDefault="00AE3F01" w:rsidP="00B835A4">
      <w:pPr>
        <w:pStyle w:val="aa"/>
        <w:spacing w:after="0" w:line="276" w:lineRule="auto"/>
        <w:ind w:left="0" w:firstLine="709"/>
        <w:jc w:val="both"/>
        <w:rPr>
          <w:rFonts w:cs="Times New Roman"/>
        </w:rPr>
      </w:pPr>
      <w:r w:rsidRPr="003576A6">
        <w:rPr>
          <w:rFonts w:cs="Times New Roman"/>
        </w:rPr>
        <w:t>10</w:t>
      </w:r>
      <w:r w:rsidR="00BD0B49" w:rsidRPr="003576A6">
        <w:rPr>
          <w:rFonts w:cs="Times New Roman"/>
        </w:rPr>
        <w:t xml:space="preserve">) </w:t>
      </w:r>
      <w:r w:rsidR="00756E4A" w:rsidRPr="003576A6">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0EE838DE" w14:textId="5307A617" w:rsidR="00D47D8F" w:rsidRPr="003576A6" w:rsidRDefault="0057207E" w:rsidP="00396163">
      <w:pPr>
        <w:spacing w:after="0" w:line="276" w:lineRule="auto"/>
        <w:ind w:firstLine="709"/>
        <w:jc w:val="both"/>
        <w:rPr>
          <w:rFonts w:cs="Times New Roman"/>
        </w:rPr>
      </w:pPr>
      <w:r w:rsidRPr="003576A6">
        <w:rPr>
          <w:rFonts w:cs="Times New Roman"/>
        </w:rPr>
        <w:t>1</w:t>
      </w:r>
      <w:r w:rsidR="00AE3F01" w:rsidRPr="003576A6">
        <w:rPr>
          <w:rFonts w:cs="Times New Roman"/>
        </w:rPr>
        <w:t>1</w:t>
      </w:r>
      <w:r w:rsidRPr="003576A6">
        <w:rPr>
          <w:rFonts w:cs="Times New Roman"/>
        </w:rPr>
        <w:t xml:space="preserve">) </w:t>
      </w:r>
      <w:r w:rsidR="007826FB" w:rsidRPr="003576A6">
        <w:rPr>
          <w:rFonts w:cs="Times New Roman"/>
        </w:rPr>
        <w:t>информация и документы, в отношении критериев и порядка оценки и сопоставления заявок на участие в такой закупке</w:t>
      </w:r>
      <w:r w:rsidRPr="003576A6">
        <w:rPr>
          <w:rFonts w:cs="Times New Roman"/>
        </w:rPr>
        <w:t xml:space="preserve"> (указаны в пункте </w:t>
      </w:r>
      <w:r w:rsidR="001101C1" w:rsidRPr="003576A6">
        <w:rPr>
          <w:rFonts w:cs="Times New Roman"/>
        </w:rPr>
        <w:t>19.7</w:t>
      </w:r>
      <w:r w:rsidRPr="003576A6">
        <w:rPr>
          <w:rFonts w:cs="Times New Roman"/>
        </w:rPr>
        <w:t xml:space="preserve"> настоящей документации)</w:t>
      </w:r>
      <w:r w:rsidR="007826FB" w:rsidRPr="003576A6">
        <w:rPr>
          <w:rFonts w:cs="Times New Roman"/>
        </w:rPr>
        <w:t xml:space="preserve">, применяемых к участникам конкурентной закупки с участием субъектов малого и среднего </w:t>
      </w:r>
      <w:r w:rsidR="00396163" w:rsidRPr="003576A6">
        <w:rPr>
          <w:rFonts w:cs="Times New Roman"/>
        </w:rPr>
        <w:t xml:space="preserve">предпринимательства </w:t>
      </w:r>
      <w:r w:rsidR="00087002" w:rsidRPr="003576A6">
        <w:rPr>
          <w:u w:val="single"/>
        </w:rPr>
        <w:t>(</w:t>
      </w:r>
      <w:ins w:id="46" w:author="admin" w:date="2024-02-14T16:28:00Z">
        <w:r w:rsidR="00087002" w:rsidRPr="003576A6">
          <w:rPr>
            <w:u w:val="single"/>
          </w:rPr>
          <w:t>при этом отсутствие указанных информации и документов не является основание для отклонения заявки)</w:t>
        </w:r>
      </w:ins>
    </w:p>
    <w:p w14:paraId="08028358" w14:textId="2955ED6B" w:rsidR="00CC62B0" w:rsidRPr="003576A6" w:rsidRDefault="0057207E" w:rsidP="0057207E">
      <w:pPr>
        <w:pStyle w:val="aa"/>
        <w:spacing w:after="0" w:line="276" w:lineRule="auto"/>
        <w:jc w:val="both"/>
        <w:rPr>
          <w:rFonts w:cs="Times New Roman"/>
        </w:rPr>
      </w:pPr>
      <w:r w:rsidRPr="003576A6">
        <w:rPr>
          <w:rFonts w:cs="Times New Roman"/>
        </w:rPr>
        <w:lastRenderedPageBreak/>
        <w:t>1</w:t>
      </w:r>
      <w:r w:rsidR="00AE3F01" w:rsidRPr="003576A6">
        <w:rPr>
          <w:rFonts w:cs="Times New Roman"/>
        </w:rPr>
        <w:t>2</w:t>
      </w:r>
      <w:r w:rsidRPr="003576A6">
        <w:rPr>
          <w:rFonts w:cs="Times New Roman"/>
        </w:rPr>
        <w:t>) и</w:t>
      </w:r>
      <w:r w:rsidR="00CC62B0" w:rsidRPr="003576A6">
        <w:rPr>
          <w:rFonts w:cs="Times New Roman"/>
        </w:rPr>
        <w:t>ные документы по усмотрению участника запроса предложений</w:t>
      </w:r>
      <w:r w:rsidR="00AC3FDA" w:rsidRPr="003576A6">
        <w:rPr>
          <w:rFonts w:cs="Times New Roman"/>
        </w:rPr>
        <w:t>;</w:t>
      </w:r>
    </w:p>
    <w:p w14:paraId="6F50585B" w14:textId="77777777" w:rsidR="0057207E" w:rsidRPr="003576A6" w:rsidRDefault="0057207E" w:rsidP="0057207E">
      <w:pPr>
        <w:pStyle w:val="aa"/>
        <w:spacing w:after="0" w:line="276" w:lineRule="auto"/>
        <w:jc w:val="both"/>
        <w:rPr>
          <w:rFonts w:cs="Times New Roman"/>
        </w:rPr>
      </w:pPr>
    </w:p>
    <w:p w14:paraId="3CC8E25A" w14:textId="0C6EA057" w:rsidR="0057207E" w:rsidRPr="003576A6" w:rsidRDefault="0057207E" w:rsidP="0057207E">
      <w:pPr>
        <w:spacing w:after="0" w:line="276" w:lineRule="auto"/>
        <w:jc w:val="both"/>
        <w:rPr>
          <w:rFonts w:cs="Times New Roman"/>
        </w:rPr>
      </w:pPr>
      <w:r w:rsidRPr="003576A6">
        <w:rPr>
          <w:rFonts w:cs="Times New Roman"/>
        </w:rPr>
        <w:t xml:space="preserve">         </w:t>
      </w:r>
      <w:r w:rsidR="00C80048" w:rsidRPr="003576A6">
        <w:rPr>
          <w:rFonts w:cs="Times New Roman"/>
        </w:rPr>
        <w:t>15</w:t>
      </w:r>
      <w:r w:rsidR="00CC62B0" w:rsidRPr="003576A6">
        <w:rPr>
          <w:rFonts w:cs="Times New Roman"/>
        </w:rPr>
        <w:t>.</w:t>
      </w:r>
      <w:r w:rsidR="0070126A" w:rsidRPr="003576A6">
        <w:rPr>
          <w:rFonts w:cs="Times New Roman"/>
        </w:rPr>
        <w:t>4</w:t>
      </w:r>
      <w:r w:rsidRPr="003576A6">
        <w:rPr>
          <w:rFonts w:cs="Times New Roman"/>
        </w:rPr>
        <w:t xml:space="preserve">. </w:t>
      </w:r>
      <w:r w:rsidR="00DF3133" w:rsidRPr="003576A6">
        <w:rPr>
          <w:rFonts w:cs="Times New Roman"/>
        </w:rPr>
        <w:t xml:space="preserve"> </w:t>
      </w:r>
      <w:r w:rsidRPr="003576A6">
        <w:rPr>
          <w:rFonts w:cs="Times New Roman"/>
        </w:rPr>
        <w:t>Предложение о цене договора (единицы товара, работы, услуги)</w:t>
      </w:r>
      <w:r w:rsidR="00A04313" w:rsidRPr="003576A6">
        <w:rPr>
          <w:rFonts w:cs="Times New Roman"/>
        </w:rPr>
        <w:t xml:space="preserve"> по форме </w:t>
      </w:r>
      <w:r w:rsidR="00DF3133" w:rsidRPr="003576A6">
        <w:rPr>
          <w:rFonts w:cs="Times New Roman"/>
        </w:rPr>
        <w:t xml:space="preserve">согласно </w:t>
      </w:r>
      <w:r w:rsidR="001101C1" w:rsidRPr="003576A6">
        <w:rPr>
          <w:rFonts w:cs="Times New Roman"/>
        </w:rPr>
        <w:t>Приложени</w:t>
      </w:r>
      <w:r w:rsidR="00DF3133" w:rsidRPr="003576A6">
        <w:rPr>
          <w:rFonts w:cs="Times New Roman"/>
        </w:rPr>
        <w:t>ю</w:t>
      </w:r>
      <w:r w:rsidR="001101C1" w:rsidRPr="003576A6">
        <w:rPr>
          <w:rFonts w:cs="Times New Roman"/>
        </w:rPr>
        <w:t xml:space="preserve"> 8</w:t>
      </w:r>
      <w:r w:rsidR="00A04313" w:rsidRPr="003576A6">
        <w:rPr>
          <w:rFonts w:cs="Times New Roman"/>
        </w:rPr>
        <w:t xml:space="preserve"> к настоящей документации</w:t>
      </w:r>
      <w:r w:rsidRPr="003576A6">
        <w:rPr>
          <w:rFonts w:cs="Times New Roman"/>
        </w:rPr>
        <w:t>;</w:t>
      </w:r>
    </w:p>
    <w:p w14:paraId="2E5CE846" w14:textId="742A3A3B" w:rsidR="00CC62B0" w:rsidRPr="003576A6" w:rsidRDefault="0057207E" w:rsidP="00CC62B0">
      <w:pPr>
        <w:spacing w:after="0" w:line="276" w:lineRule="auto"/>
        <w:ind w:firstLine="567"/>
        <w:jc w:val="both"/>
        <w:rPr>
          <w:rFonts w:cs="Times New Roman"/>
        </w:rPr>
      </w:pPr>
      <w:r w:rsidRPr="003576A6">
        <w:rPr>
          <w:rFonts w:cs="Times New Roman"/>
        </w:rPr>
        <w:t xml:space="preserve">15.5. </w:t>
      </w:r>
      <w:r w:rsidR="00CC62B0" w:rsidRPr="003576A6">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3576A6" w:rsidRDefault="00C80048" w:rsidP="00CC62B0">
      <w:pPr>
        <w:spacing w:after="0" w:line="276" w:lineRule="auto"/>
        <w:ind w:firstLine="567"/>
        <w:jc w:val="both"/>
        <w:rPr>
          <w:rFonts w:cs="Times New Roman"/>
        </w:rPr>
      </w:pPr>
      <w:r w:rsidRPr="003576A6">
        <w:rPr>
          <w:rFonts w:cs="Times New Roman"/>
        </w:rPr>
        <w:t>15</w:t>
      </w:r>
      <w:r w:rsidR="00CC62B0" w:rsidRPr="003576A6">
        <w:rPr>
          <w:rFonts w:cs="Times New Roman"/>
        </w:rPr>
        <w:t>.</w:t>
      </w:r>
      <w:r w:rsidR="0057207E" w:rsidRPr="003576A6">
        <w:rPr>
          <w:rFonts w:cs="Times New Roman"/>
        </w:rPr>
        <w:t>6</w:t>
      </w:r>
      <w:r w:rsidR="00CC62B0" w:rsidRPr="003576A6">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3576A6" w:rsidRDefault="005A7797" w:rsidP="002A70B3">
      <w:pPr>
        <w:spacing w:after="0" w:line="276" w:lineRule="auto"/>
        <w:ind w:firstLine="567"/>
        <w:jc w:val="both"/>
        <w:rPr>
          <w:rFonts w:cs="Times New Roman"/>
        </w:rPr>
      </w:pPr>
      <w:r w:rsidRPr="003576A6">
        <w:rPr>
          <w:rFonts w:cs="Times New Roman"/>
        </w:rPr>
        <w:t>15.</w:t>
      </w:r>
      <w:r w:rsidR="0057207E" w:rsidRPr="003576A6">
        <w:rPr>
          <w:rFonts w:cs="Times New Roman"/>
        </w:rPr>
        <w:t>7</w:t>
      </w:r>
      <w:r w:rsidRPr="003576A6">
        <w:rPr>
          <w:rFonts w:cs="Times New Roman"/>
        </w:rPr>
        <w:t>. Подача заявки означает, что участник закупки изучил Положение</w:t>
      </w:r>
      <w:r w:rsidR="00A6064A" w:rsidRPr="003576A6">
        <w:rPr>
          <w:rFonts w:cs="Times New Roman"/>
        </w:rPr>
        <w:t xml:space="preserve"> о закупках</w:t>
      </w:r>
      <w:r w:rsidRPr="003576A6">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7" w:name="_Toc531197310"/>
      <w:bookmarkStart w:id="48" w:name="_Toc80605556"/>
      <w:bookmarkStart w:id="49" w:name="_Toc83735495"/>
    </w:p>
    <w:p w14:paraId="49213C1F" w14:textId="77777777" w:rsidR="002A70B3" w:rsidRPr="003576A6" w:rsidRDefault="002A70B3" w:rsidP="002A70B3">
      <w:pPr>
        <w:spacing w:after="0" w:line="276" w:lineRule="auto"/>
        <w:ind w:firstLine="567"/>
        <w:jc w:val="both"/>
        <w:rPr>
          <w:rFonts w:cs="Times New Roman"/>
          <w:b/>
          <w:bCs/>
        </w:rPr>
      </w:pPr>
    </w:p>
    <w:p w14:paraId="446A366F" w14:textId="77777777" w:rsidR="002A70B3" w:rsidRPr="003576A6" w:rsidRDefault="00C80048" w:rsidP="002A70B3">
      <w:pPr>
        <w:spacing w:after="0" w:line="276" w:lineRule="auto"/>
        <w:ind w:firstLine="567"/>
        <w:jc w:val="both"/>
        <w:rPr>
          <w:rFonts w:cs="Times New Roman"/>
          <w:b/>
          <w:bCs/>
        </w:rPr>
      </w:pPr>
      <w:r w:rsidRPr="003576A6">
        <w:rPr>
          <w:rFonts w:cs="Times New Roman"/>
          <w:b/>
          <w:bCs/>
        </w:rPr>
        <w:t>16</w:t>
      </w:r>
      <w:r w:rsidR="00347368" w:rsidRPr="003576A6">
        <w:rPr>
          <w:rFonts w:cs="Times New Roman"/>
          <w:b/>
          <w:bCs/>
        </w:rPr>
        <w:t xml:space="preserve">. Изменение заявок на участие в </w:t>
      </w:r>
      <w:r w:rsidR="00C9407C" w:rsidRPr="003576A6">
        <w:rPr>
          <w:rFonts w:cs="Times New Roman"/>
          <w:b/>
          <w:bCs/>
        </w:rPr>
        <w:t>запросе предложений</w:t>
      </w:r>
      <w:r w:rsidR="00347368" w:rsidRPr="003576A6">
        <w:rPr>
          <w:rFonts w:cs="Times New Roman"/>
          <w:b/>
          <w:bCs/>
        </w:rPr>
        <w:t xml:space="preserve"> и их отзыв</w:t>
      </w:r>
      <w:bookmarkEnd w:id="47"/>
      <w:bookmarkEnd w:id="48"/>
      <w:bookmarkEnd w:id="49"/>
    </w:p>
    <w:p w14:paraId="527B1C21" w14:textId="77777777" w:rsidR="002A70B3" w:rsidRPr="003576A6" w:rsidRDefault="00C80048" w:rsidP="002A70B3">
      <w:pPr>
        <w:spacing w:after="0" w:line="276" w:lineRule="auto"/>
        <w:ind w:firstLine="567"/>
        <w:jc w:val="both"/>
        <w:rPr>
          <w:rFonts w:cs="Times New Roman"/>
        </w:rPr>
      </w:pPr>
      <w:r w:rsidRPr="003576A6">
        <w:rPr>
          <w:rFonts w:cs="Times New Roman"/>
        </w:rPr>
        <w:t>16</w:t>
      </w:r>
      <w:r w:rsidR="00347368" w:rsidRPr="003576A6">
        <w:rPr>
          <w:rFonts w:cs="Times New Roman"/>
        </w:rPr>
        <w:t xml:space="preserve">.1. </w:t>
      </w:r>
      <w:r w:rsidR="002A70B3" w:rsidRPr="003576A6">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50" w:name="_Toc531197311"/>
      <w:bookmarkStart w:id="51" w:name="_Toc80605557"/>
      <w:bookmarkStart w:id="52" w:name="_Toc83735496"/>
    </w:p>
    <w:p w14:paraId="1DA4A281" w14:textId="77777777" w:rsidR="002A70B3" w:rsidRPr="003576A6" w:rsidRDefault="002A70B3" w:rsidP="002A70B3">
      <w:pPr>
        <w:spacing w:after="0" w:line="276" w:lineRule="auto"/>
        <w:ind w:firstLine="567"/>
        <w:jc w:val="both"/>
        <w:rPr>
          <w:rFonts w:cs="Times New Roman"/>
        </w:rPr>
      </w:pPr>
    </w:p>
    <w:p w14:paraId="7F5F7BC2" w14:textId="57F2EE16" w:rsidR="00347368" w:rsidRPr="003576A6" w:rsidRDefault="00C80048" w:rsidP="002A70B3">
      <w:pPr>
        <w:spacing w:after="0" w:line="276" w:lineRule="auto"/>
        <w:ind w:firstLine="567"/>
        <w:jc w:val="both"/>
        <w:rPr>
          <w:rFonts w:cs="Times New Roman"/>
        </w:rPr>
      </w:pPr>
      <w:r w:rsidRPr="003576A6">
        <w:rPr>
          <w:rFonts w:cs="Times New Roman"/>
          <w:b/>
          <w:bCs/>
        </w:rPr>
        <w:t>17</w:t>
      </w:r>
      <w:r w:rsidR="00347368" w:rsidRPr="003576A6">
        <w:rPr>
          <w:rFonts w:cs="Times New Roman"/>
          <w:b/>
          <w:bCs/>
        </w:rPr>
        <w:t>.</w:t>
      </w:r>
      <w:bookmarkEnd w:id="50"/>
      <w:r w:rsidR="002A70B3" w:rsidRPr="003576A6">
        <w:rPr>
          <w:rFonts w:cs="Times New Roman"/>
          <w:b/>
          <w:bCs/>
        </w:rPr>
        <w:t xml:space="preserve"> </w:t>
      </w:r>
      <w:r w:rsidR="00347368" w:rsidRPr="003576A6">
        <w:rPr>
          <w:rFonts w:cs="Times New Roman"/>
          <w:b/>
          <w:bCs/>
        </w:rPr>
        <w:t xml:space="preserve">Порядок открытия доступа к поданным в форме электронных документов заявкам на участие в </w:t>
      </w:r>
      <w:bookmarkEnd w:id="51"/>
      <w:r w:rsidR="0055183C" w:rsidRPr="003576A6">
        <w:rPr>
          <w:rFonts w:cs="Times New Roman"/>
          <w:b/>
          <w:bCs/>
        </w:rPr>
        <w:t>запросе предложений</w:t>
      </w:r>
      <w:bookmarkEnd w:id="52"/>
    </w:p>
    <w:p w14:paraId="7CEDA2C1" w14:textId="66A8208D" w:rsidR="001101C1" w:rsidRPr="003576A6" w:rsidRDefault="00C80048" w:rsidP="001101C1">
      <w:pPr>
        <w:spacing w:after="0" w:line="276" w:lineRule="auto"/>
        <w:ind w:firstLine="567"/>
        <w:jc w:val="both"/>
        <w:rPr>
          <w:rFonts w:cs="Times New Roman"/>
        </w:rPr>
      </w:pPr>
      <w:r w:rsidRPr="003576A6">
        <w:rPr>
          <w:rFonts w:cs="Times New Roman"/>
        </w:rPr>
        <w:t>17</w:t>
      </w:r>
      <w:r w:rsidR="00347368" w:rsidRPr="003576A6">
        <w:rPr>
          <w:rFonts w:cs="Times New Roman"/>
        </w:rPr>
        <w:t xml:space="preserve">.1. </w:t>
      </w:r>
      <w:r w:rsidR="001101C1" w:rsidRPr="003576A6">
        <w:rPr>
          <w:rFonts w:cs="Times New Roman"/>
        </w:rPr>
        <w:t>Оператор электронной площадки в следующем порядке направляет заказчику:</w:t>
      </w:r>
    </w:p>
    <w:p w14:paraId="407D2F5D" w14:textId="54A2F8A3" w:rsidR="001101C1" w:rsidRPr="003576A6" w:rsidRDefault="001101C1" w:rsidP="001101C1">
      <w:pPr>
        <w:spacing w:after="0" w:line="276" w:lineRule="auto"/>
        <w:ind w:firstLine="567"/>
        <w:jc w:val="both"/>
        <w:rPr>
          <w:rFonts w:cs="Times New Roman"/>
        </w:rPr>
      </w:pPr>
      <w:r w:rsidRPr="003576A6">
        <w:rPr>
          <w:rFonts w:cs="Times New Roman"/>
        </w:rPr>
        <w:t>1) первые части заявок на участие в запросе предложений в электронной форме</w:t>
      </w:r>
      <w:r w:rsidR="001655C8" w:rsidRPr="003576A6">
        <w:rPr>
          <w:rFonts w:cs="Times New Roman"/>
        </w:rPr>
        <w:t xml:space="preserve"> </w:t>
      </w:r>
      <w:r w:rsidRPr="003576A6">
        <w:rPr>
          <w:rFonts w:cs="Times New Roman"/>
        </w:rPr>
        <w:t>-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3576A6" w:rsidRDefault="001101C1" w:rsidP="001101C1">
      <w:pPr>
        <w:spacing w:after="0" w:line="276" w:lineRule="auto"/>
        <w:ind w:firstLine="567"/>
        <w:jc w:val="both"/>
        <w:rPr>
          <w:rFonts w:cs="Times New Roman"/>
        </w:rPr>
      </w:pPr>
      <w:r w:rsidRPr="003576A6">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3576A6" w:rsidRDefault="00C80048" w:rsidP="00D85B12">
      <w:pPr>
        <w:spacing w:after="0" w:line="276" w:lineRule="auto"/>
        <w:ind w:firstLine="567"/>
        <w:jc w:val="both"/>
        <w:rPr>
          <w:rFonts w:cs="Times New Roman"/>
        </w:rPr>
      </w:pPr>
      <w:r w:rsidRPr="003576A6">
        <w:rPr>
          <w:rFonts w:cs="Times New Roman"/>
        </w:rPr>
        <w:t>17</w:t>
      </w:r>
      <w:r w:rsidR="00347368" w:rsidRPr="003576A6">
        <w:rPr>
          <w:rFonts w:cs="Times New Roman"/>
        </w:rPr>
        <w:t xml:space="preserve">.2.  При открытии доступа к поданным в форме электронных документов заявкам </w:t>
      </w:r>
      <w:r w:rsidR="007828BB" w:rsidRPr="003576A6">
        <w:rPr>
          <w:rFonts w:cs="Times New Roman"/>
        </w:rPr>
        <w:t>на участие в закупке объявляется</w:t>
      </w:r>
      <w:r w:rsidR="00347368" w:rsidRPr="003576A6">
        <w:rPr>
          <w:rFonts w:cs="Times New Roman"/>
        </w:rPr>
        <w:t xml:space="preserve"> наличие сведений</w:t>
      </w:r>
      <w:r w:rsidR="0055183C" w:rsidRPr="003576A6">
        <w:rPr>
          <w:rFonts w:cs="Times New Roman"/>
        </w:rPr>
        <w:t xml:space="preserve"> и документов, предусмотренных д</w:t>
      </w:r>
      <w:r w:rsidR="00347368" w:rsidRPr="003576A6">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3576A6" w:rsidRDefault="00C80048" w:rsidP="001101C1">
      <w:pPr>
        <w:spacing w:after="0" w:line="276" w:lineRule="auto"/>
        <w:ind w:firstLine="567"/>
        <w:jc w:val="both"/>
        <w:rPr>
          <w:rFonts w:cs="Times New Roman"/>
        </w:rPr>
      </w:pPr>
      <w:r w:rsidRPr="003576A6">
        <w:rPr>
          <w:rFonts w:cs="Times New Roman"/>
        </w:rPr>
        <w:t>17</w:t>
      </w:r>
      <w:r w:rsidR="0055183C" w:rsidRPr="003576A6">
        <w:rPr>
          <w:rFonts w:cs="Times New Roman"/>
        </w:rPr>
        <w:t>.</w:t>
      </w:r>
      <w:r w:rsidR="00347368" w:rsidRPr="003576A6">
        <w:rPr>
          <w:rFonts w:cs="Times New Roman"/>
        </w:rPr>
        <w:t xml:space="preserve">3. В случае установления факта подачи одним участником </w:t>
      </w:r>
      <w:r w:rsidR="00100D46" w:rsidRPr="003576A6">
        <w:rPr>
          <w:rFonts w:cs="Times New Roman"/>
        </w:rPr>
        <w:t>запроса предложений</w:t>
      </w:r>
      <w:r w:rsidR="00347368" w:rsidRPr="003576A6">
        <w:rPr>
          <w:rFonts w:cs="Times New Roman"/>
        </w:rPr>
        <w:t xml:space="preserve"> двух и более заявок на участие в </w:t>
      </w:r>
      <w:r w:rsidR="00100D46" w:rsidRPr="003576A6">
        <w:rPr>
          <w:rFonts w:cs="Times New Roman"/>
        </w:rPr>
        <w:t>закупке,</w:t>
      </w:r>
      <w:r w:rsidR="00347368" w:rsidRPr="003576A6">
        <w:rPr>
          <w:rFonts w:cs="Times New Roman"/>
        </w:rPr>
        <w:t xml:space="preserve"> при условии, что поданные ранее заявки таким участником </w:t>
      </w:r>
      <w:r w:rsidR="00100D46" w:rsidRPr="003576A6">
        <w:rPr>
          <w:rFonts w:cs="Times New Roman"/>
        </w:rPr>
        <w:t>запроса предложений</w:t>
      </w:r>
      <w:r w:rsidR="00347368" w:rsidRPr="003576A6">
        <w:rPr>
          <w:rFonts w:cs="Times New Roman"/>
        </w:rPr>
        <w:t xml:space="preserve"> не отозваны, все заявки на участие в </w:t>
      </w:r>
      <w:r w:rsidR="00100D46" w:rsidRPr="003576A6">
        <w:rPr>
          <w:rFonts w:cs="Times New Roman"/>
        </w:rPr>
        <w:t xml:space="preserve">запросе предложений </w:t>
      </w:r>
      <w:r w:rsidR="00100D46" w:rsidRPr="003576A6">
        <w:rPr>
          <w:rFonts w:cs="Times New Roman"/>
        </w:rPr>
        <w:lastRenderedPageBreak/>
        <w:t>такого участника закупки</w:t>
      </w:r>
      <w:r w:rsidR="00347368" w:rsidRPr="003576A6">
        <w:rPr>
          <w:rFonts w:cs="Times New Roman"/>
        </w:rPr>
        <w:t xml:space="preserve"> не рассматриваются и возвращаются участнику </w:t>
      </w:r>
      <w:r w:rsidR="00100D46" w:rsidRPr="003576A6">
        <w:rPr>
          <w:rFonts w:cs="Times New Roman"/>
        </w:rPr>
        <w:t>запроса предложений</w:t>
      </w:r>
      <w:bookmarkStart w:id="53" w:name="_Toc531197313"/>
      <w:bookmarkStart w:id="54" w:name="_Toc80605559"/>
      <w:bookmarkStart w:id="55" w:name="_Toc83735498"/>
      <w:r w:rsidR="001101C1" w:rsidRPr="003576A6">
        <w:rPr>
          <w:rFonts w:cs="Times New Roman"/>
        </w:rPr>
        <w:t>.</w:t>
      </w:r>
    </w:p>
    <w:p w14:paraId="4539D78E" w14:textId="77777777" w:rsidR="001101C1" w:rsidRPr="003576A6" w:rsidRDefault="001101C1" w:rsidP="001101C1">
      <w:pPr>
        <w:spacing w:after="0" w:line="276" w:lineRule="auto"/>
        <w:ind w:firstLine="567"/>
        <w:jc w:val="both"/>
        <w:rPr>
          <w:rFonts w:cs="Times New Roman"/>
        </w:rPr>
      </w:pPr>
    </w:p>
    <w:p w14:paraId="2306A068" w14:textId="0E113563" w:rsidR="00347368" w:rsidRPr="003576A6" w:rsidRDefault="00C80048" w:rsidP="001101C1">
      <w:pPr>
        <w:spacing w:after="0" w:line="276" w:lineRule="auto"/>
        <w:ind w:firstLine="567"/>
        <w:jc w:val="both"/>
        <w:rPr>
          <w:rFonts w:cs="Times New Roman"/>
        </w:rPr>
      </w:pPr>
      <w:r w:rsidRPr="003576A6">
        <w:rPr>
          <w:rFonts w:cs="Times New Roman"/>
          <w:b/>
          <w:bCs/>
        </w:rPr>
        <w:t>18</w:t>
      </w:r>
      <w:r w:rsidR="00347368" w:rsidRPr="003576A6">
        <w:rPr>
          <w:rFonts w:cs="Times New Roman"/>
          <w:b/>
          <w:bCs/>
        </w:rPr>
        <w:t xml:space="preserve">. Рассмотрение заявок на участие в </w:t>
      </w:r>
      <w:bookmarkEnd w:id="53"/>
      <w:bookmarkEnd w:id="54"/>
      <w:r w:rsidR="00AB2FB4" w:rsidRPr="003576A6">
        <w:rPr>
          <w:rFonts w:cs="Times New Roman"/>
          <w:b/>
          <w:bCs/>
        </w:rPr>
        <w:t>запросе предложений</w:t>
      </w:r>
      <w:bookmarkEnd w:id="55"/>
    </w:p>
    <w:p w14:paraId="08DE3821" w14:textId="1C5976AB" w:rsidR="00BB3594" w:rsidRPr="003576A6" w:rsidRDefault="00C80048" w:rsidP="00DA06CB">
      <w:pPr>
        <w:spacing w:after="0" w:line="276" w:lineRule="auto"/>
        <w:ind w:firstLine="567"/>
        <w:jc w:val="both"/>
        <w:rPr>
          <w:rFonts w:cs="Times New Roman"/>
        </w:rPr>
      </w:pPr>
      <w:bookmarkStart w:id="56" w:name="_Toc277426912"/>
      <w:bookmarkStart w:id="57" w:name="_Toc277427067"/>
      <w:bookmarkStart w:id="58" w:name="_Toc323067679"/>
      <w:bookmarkStart w:id="59" w:name="_Toc323067737"/>
      <w:bookmarkStart w:id="60" w:name="_Toc323134766"/>
      <w:bookmarkStart w:id="61" w:name="_Toc277426913"/>
      <w:bookmarkStart w:id="62" w:name="_Toc277427068"/>
      <w:bookmarkStart w:id="63" w:name="_Toc323067680"/>
      <w:bookmarkStart w:id="64" w:name="_Toc323067738"/>
      <w:bookmarkStart w:id="65" w:name="_Toc323134767"/>
      <w:bookmarkStart w:id="66" w:name="_Toc277426914"/>
      <w:bookmarkStart w:id="67" w:name="_Toc277427069"/>
      <w:bookmarkStart w:id="68" w:name="_Toc323067681"/>
      <w:bookmarkStart w:id="69" w:name="_Toc323067739"/>
      <w:bookmarkStart w:id="70" w:name="_Toc323134768"/>
      <w:bookmarkStart w:id="71" w:name="_Toc277426915"/>
      <w:bookmarkStart w:id="72" w:name="_Toc277427070"/>
      <w:bookmarkStart w:id="73" w:name="_Toc323067682"/>
      <w:bookmarkStart w:id="74" w:name="_Toc323067740"/>
      <w:bookmarkStart w:id="75" w:name="_Toc323134769"/>
      <w:bookmarkStart w:id="76" w:name="_Toc429134508"/>
      <w:bookmarkStart w:id="77" w:name="_Toc474418448"/>
      <w:bookmarkStart w:id="78" w:name="_Toc80605560"/>
      <w:bookmarkStart w:id="79" w:name="_Toc83735499"/>
      <w:bookmarkStart w:id="80" w:name="_Toc42154528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576A6">
        <w:rPr>
          <w:rFonts w:cs="Times New Roman"/>
        </w:rPr>
        <w:t>18</w:t>
      </w:r>
      <w:r w:rsidR="00BB3594" w:rsidRPr="003576A6">
        <w:rPr>
          <w:rFonts w:cs="Times New Roman"/>
        </w:rPr>
        <w:t xml:space="preserve">.1. Закупочная комиссия </w:t>
      </w:r>
      <w:r w:rsidR="000A393A" w:rsidRPr="003576A6">
        <w:rPr>
          <w:rFonts w:cs="Times New Roman"/>
        </w:rPr>
        <w:t>(также Комиссия) рассматривает</w:t>
      </w:r>
      <w:r w:rsidR="00BB3594" w:rsidRPr="003576A6">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3576A6">
        <w:rPr>
          <w:rFonts w:cs="Times New Roman"/>
        </w:rPr>
        <w:t xml:space="preserve">извещением и </w:t>
      </w:r>
      <w:r w:rsidR="00BB3594" w:rsidRPr="003576A6">
        <w:rPr>
          <w:rFonts w:cs="Times New Roman"/>
        </w:rPr>
        <w:t>документацией</w:t>
      </w:r>
      <w:r w:rsidR="00234945" w:rsidRPr="003576A6">
        <w:rPr>
          <w:rFonts w:cs="Times New Roman"/>
        </w:rPr>
        <w:t xml:space="preserve"> о проведении запроса предложений.</w:t>
      </w:r>
    </w:p>
    <w:p w14:paraId="501C045B" w14:textId="220C7A88" w:rsidR="00BB3594" w:rsidRPr="003576A6" w:rsidRDefault="00C80048" w:rsidP="00DA06CB">
      <w:pPr>
        <w:spacing w:after="0" w:line="276" w:lineRule="auto"/>
        <w:ind w:firstLine="567"/>
        <w:jc w:val="both"/>
        <w:rPr>
          <w:rFonts w:cs="Times New Roman"/>
        </w:rPr>
      </w:pPr>
      <w:r w:rsidRPr="003576A6">
        <w:rPr>
          <w:rFonts w:cs="Times New Roman"/>
        </w:rPr>
        <w:t>18</w:t>
      </w:r>
      <w:r w:rsidR="00BB3594" w:rsidRPr="003576A6">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3576A6">
        <w:rPr>
          <w:rFonts w:cs="Times New Roman"/>
        </w:rPr>
        <w:t xml:space="preserve">сведений </w:t>
      </w:r>
      <w:r w:rsidR="00BB3594" w:rsidRPr="003576A6">
        <w:rPr>
          <w:rFonts w:cs="Times New Roman"/>
        </w:rPr>
        <w:t>в заявке на участие в запросе предложений.</w:t>
      </w:r>
    </w:p>
    <w:p w14:paraId="390D4F43" w14:textId="77777777" w:rsidR="00087002" w:rsidRPr="003576A6" w:rsidRDefault="00C80048" w:rsidP="00DA06CB">
      <w:pPr>
        <w:spacing w:after="0" w:line="276" w:lineRule="auto"/>
        <w:ind w:firstLine="567"/>
        <w:jc w:val="both"/>
        <w:rPr>
          <w:rFonts w:cs="Times New Roman"/>
        </w:rPr>
      </w:pPr>
      <w:r w:rsidRPr="003576A6">
        <w:rPr>
          <w:rFonts w:cs="Times New Roman"/>
        </w:rPr>
        <w:t>18</w:t>
      </w:r>
      <w:r w:rsidR="00BB3594" w:rsidRPr="003576A6">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894B831" w14:textId="2618B61B" w:rsidR="00087002" w:rsidRPr="003576A6" w:rsidRDefault="00C80048" w:rsidP="00D1747E">
      <w:pPr>
        <w:spacing w:after="0" w:line="276" w:lineRule="auto"/>
        <w:ind w:firstLine="567"/>
        <w:jc w:val="both"/>
        <w:rPr>
          <w:rFonts w:cs="Times New Roman"/>
        </w:rPr>
      </w:pPr>
      <w:r w:rsidRPr="003576A6">
        <w:rPr>
          <w:rFonts w:cs="Times New Roman"/>
        </w:rPr>
        <w:t>18</w:t>
      </w:r>
      <w:r w:rsidR="00BB3594" w:rsidRPr="003576A6">
        <w:rPr>
          <w:rFonts w:cs="Times New Roman"/>
        </w:rPr>
        <w:t xml:space="preserve">.4. </w:t>
      </w:r>
      <w:r w:rsidR="00087002" w:rsidRPr="003576A6">
        <w:rPr>
          <w:rFonts w:cs="Times New Roman"/>
        </w:rPr>
        <w:t xml:space="preserve">Участник </w:t>
      </w:r>
      <w:r w:rsidR="00D1747E" w:rsidRPr="003576A6">
        <w:rPr>
          <w:rFonts w:cs="Times New Roman"/>
        </w:rPr>
        <w:t>закупки</w:t>
      </w:r>
      <w:r w:rsidR="00087002" w:rsidRPr="003576A6">
        <w:rPr>
          <w:rFonts w:cs="Times New Roman"/>
        </w:rPr>
        <w:t xml:space="preserve"> не допускается к участию </w:t>
      </w:r>
      <w:r w:rsidR="00D1747E" w:rsidRPr="003576A6">
        <w:rPr>
          <w:rFonts w:cs="Times New Roman"/>
        </w:rPr>
        <w:t xml:space="preserve">в запросе предложений </w:t>
      </w:r>
      <w:r w:rsidR="00087002" w:rsidRPr="003576A6">
        <w:rPr>
          <w:rFonts w:cs="Times New Roman"/>
        </w:rPr>
        <w:t>в случае:</w:t>
      </w:r>
    </w:p>
    <w:p w14:paraId="7C6B3672" w14:textId="77777777" w:rsidR="00087002" w:rsidRPr="003576A6" w:rsidRDefault="00087002" w:rsidP="00D1747E">
      <w:pPr>
        <w:pStyle w:val="ConsPlusNormal0"/>
        <w:numPr>
          <w:ilvl w:val="0"/>
          <w:numId w:val="12"/>
        </w:numPr>
        <w:spacing w:line="276" w:lineRule="auto"/>
        <w:ind w:left="0" w:firstLine="709"/>
        <w:jc w:val="both"/>
        <w:rPr>
          <w:rFonts w:cs="Times New Roman"/>
          <w:sz w:val="24"/>
          <w:szCs w:val="24"/>
        </w:rPr>
      </w:pPr>
      <w:r w:rsidRPr="003576A6">
        <w:rPr>
          <w:rFonts w:cs="Times New Roman"/>
          <w:sz w:val="24"/>
          <w:szCs w:val="24"/>
        </w:rPr>
        <w:t>непредставления заказчику информации, предусмотренной извещением и/или документацией, или представления недостоверной информации;</w:t>
      </w:r>
    </w:p>
    <w:p w14:paraId="38149CFD" w14:textId="77777777" w:rsidR="00087002" w:rsidRPr="003576A6" w:rsidRDefault="00087002" w:rsidP="00D1747E">
      <w:pPr>
        <w:pStyle w:val="ConsPlusNormal0"/>
        <w:numPr>
          <w:ilvl w:val="0"/>
          <w:numId w:val="12"/>
        </w:numPr>
        <w:spacing w:line="276" w:lineRule="auto"/>
        <w:ind w:left="0" w:firstLine="709"/>
        <w:jc w:val="both"/>
        <w:rPr>
          <w:rFonts w:cs="Times New Roman"/>
          <w:sz w:val="24"/>
          <w:szCs w:val="24"/>
        </w:rPr>
      </w:pPr>
      <w:r w:rsidRPr="003576A6">
        <w:rPr>
          <w:rFonts w:cs="Times New Roman"/>
          <w:sz w:val="24"/>
          <w:szCs w:val="24"/>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7ACA66F2" w14:textId="05E9E221" w:rsidR="00BB3594" w:rsidRPr="003576A6" w:rsidRDefault="00C80048" w:rsidP="00D1747E">
      <w:pPr>
        <w:spacing w:after="0" w:line="276" w:lineRule="auto"/>
        <w:ind w:firstLine="567"/>
        <w:jc w:val="both"/>
        <w:rPr>
          <w:rFonts w:cs="Times New Roman"/>
        </w:rPr>
      </w:pPr>
      <w:r w:rsidRPr="003576A6">
        <w:rPr>
          <w:rFonts w:cs="Times New Roman"/>
        </w:rPr>
        <w:t>18</w:t>
      </w:r>
      <w:r w:rsidR="00BB3594" w:rsidRPr="003576A6">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3576A6" w:rsidRDefault="00C80048" w:rsidP="000670B1">
      <w:pPr>
        <w:spacing w:before="240" w:after="0"/>
        <w:ind w:firstLine="567"/>
      </w:pPr>
      <w:r w:rsidRPr="003576A6">
        <w:rPr>
          <w:rFonts w:cs="Times New Roman"/>
          <w:b/>
          <w:bCs/>
        </w:rPr>
        <w:t xml:space="preserve">18.6. </w:t>
      </w:r>
      <w:r w:rsidR="009D0613" w:rsidRPr="003576A6">
        <w:rPr>
          <w:rFonts w:cs="Times New Roman"/>
          <w:b/>
          <w:bCs/>
        </w:rPr>
        <w:t>Порядок рассмотрения первых частей заявок на участие в запросе предложений</w:t>
      </w:r>
    </w:p>
    <w:p w14:paraId="4F7C6AFB" w14:textId="32B11248"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w:t>
      </w:r>
      <w:r w:rsidRPr="003576A6">
        <w:rPr>
          <w:rFonts w:cs="Times New Roman"/>
        </w:rPr>
        <w:t>6</w:t>
      </w:r>
      <w:r w:rsidR="009D0613" w:rsidRPr="003576A6">
        <w:rPr>
          <w:rFonts w:cs="Times New Roman"/>
        </w:rPr>
        <w:t>.</w:t>
      </w:r>
      <w:r w:rsidRPr="003576A6">
        <w:rPr>
          <w:rFonts w:cs="Times New Roman"/>
        </w:rPr>
        <w:t>1.</w:t>
      </w:r>
      <w:r w:rsidR="009D0613" w:rsidRPr="003576A6">
        <w:rPr>
          <w:rFonts w:cs="Times New Roman"/>
        </w:rPr>
        <w:t xml:space="preserve"> Оператор </w:t>
      </w:r>
      <w:r w:rsidR="00234945" w:rsidRPr="003576A6">
        <w:rPr>
          <w:rFonts w:cs="Times New Roman"/>
        </w:rPr>
        <w:t>электронной площадки</w:t>
      </w:r>
      <w:r w:rsidR="009D0613" w:rsidRPr="003576A6">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5CFCB73B" w:rsidR="00491A31" w:rsidRPr="003576A6" w:rsidRDefault="00491A31" w:rsidP="00491A31">
      <w:pPr>
        <w:spacing w:after="0" w:line="276" w:lineRule="auto"/>
        <w:ind w:firstLine="567"/>
        <w:jc w:val="both"/>
        <w:rPr>
          <w:rFonts w:cs="Times New Roman"/>
          <w:b/>
        </w:rPr>
      </w:pPr>
      <w:r w:rsidRPr="003576A6">
        <w:rPr>
          <w:rFonts w:cs="Times New Roman"/>
          <w:b/>
        </w:rPr>
        <w:t xml:space="preserve">Дата и время рассмотрения первых частей заявок на участие в запросе предложений в электронной форме: </w:t>
      </w:r>
      <w:r w:rsidR="00731D26">
        <w:rPr>
          <w:rFonts w:cs="Times New Roman"/>
          <w:b/>
        </w:rPr>
        <w:t>26</w:t>
      </w:r>
      <w:r w:rsidRPr="003576A6">
        <w:rPr>
          <w:rFonts w:cs="Times New Roman"/>
          <w:b/>
        </w:rPr>
        <w:t>.0</w:t>
      </w:r>
      <w:r w:rsidR="00DF787A" w:rsidRPr="003576A6">
        <w:rPr>
          <w:rFonts w:cs="Times New Roman"/>
          <w:b/>
        </w:rPr>
        <w:t>4</w:t>
      </w:r>
      <w:r w:rsidRPr="003576A6">
        <w:rPr>
          <w:rFonts w:cs="Times New Roman"/>
          <w:b/>
        </w:rPr>
        <w:t>.202</w:t>
      </w:r>
      <w:r w:rsidR="00667FF7" w:rsidRPr="003576A6">
        <w:rPr>
          <w:rFonts w:cs="Times New Roman"/>
          <w:b/>
        </w:rPr>
        <w:t>4</w:t>
      </w:r>
      <w:r w:rsidRPr="003576A6">
        <w:rPr>
          <w:rFonts w:cs="Times New Roman"/>
          <w:b/>
        </w:rPr>
        <w:t xml:space="preserve"> г. в 09:</w:t>
      </w:r>
      <w:r w:rsidR="00731D26">
        <w:rPr>
          <w:rFonts w:cs="Times New Roman"/>
          <w:b/>
        </w:rPr>
        <w:t>0</w:t>
      </w:r>
      <w:r w:rsidRPr="003576A6">
        <w:rPr>
          <w:rFonts w:cs="Times New Roman"/>
          <w:b/>
        </w:rPr>
        <w:t xml:space="preserve">0 ч. по м.в. </w:t>
      </w:r>
    </w:p>
    <w:p w14:paraId="73210216" w14:textId="46F50AF0" w:rsidR="009D0613" w:rsidRPr="003576A6" w:rsidRDefault="00C80048" w:rsidP="00431B77">
      <w:pPr>
        <w:spacing w:after="0" w:line="276" w:lineRule="auto"/>
        <w:ind w:firstLine="567"/>
        <w:jc w:val="both"/>
        <w:rPr>
          <w:rFonts w:cs="Times New Roman"/>
        </w:rPr>
      </w:pPr>
      <w:r w:rsidRPr="003576A6">
        <w:rPr>
          <w:rFonts w:cs="Times New Roman"/>
        </w:rPr>
        <w:t>18.6</w:t>
      </w:r>
      <w:r w:rsidR="009D0613" w:rsidRPr="003576A6">
        <w:rPr>
          <w:rFonts w:cs="Times New Roman"/>
        </w:rPr>
        <w:t xml:space="preserve">.2. </w:t>
      </w:r>
      <w:r w:rsidR="00AE3EE8" w:rsidRPr="003576A6">
        <w:rPr>
          <w:rFonts w:cs="Times New Roman"/>
        </w:rPr>
        <w:t>К</w:t>
      </w:r>
      <w:r w:rsidR="009D0613" w:rsidRPr="003576A6">
        <w:rPr>
          <w:rFonts w:cs="Times New Roman"/>
        </w:rPr>
        <w:t>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3576A6" w:rsidRDefault="00C80048" w:rsidP="00431B77">
      <w:pPr>
        <w:spacing w:after="0" w:line="276" w:lineRule="auto"/>
        <w:ind w:firstLine="567"/>
        <w:jc w:val="both"/>
        <w:rPr>
          <w:rFonts w:cs="Times New Roman"/>
        </w:rPr>
      </w:pPr>
      <w:r w:rsidRPr="003576A6">
        <w:rPr>
          <w:rFonts w:cs="Times New Roman"/>
        </w:rPr>
        <w:t>18.6</w:t>
      </w:r>
      <w:r w:rsidR="009D0613" w:rsidRPr="003576A6">
        <w:rPr>
          <w:rFonts w:cs="Times New Roman"/>
        </w:rPr>
        <w:t xml:space="preserve">.3.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w:t>
      </w:r>
      <w:r w:rsidR="009D0613" w:rsidRPr="003576A6">
        <w:rPr>
          <w:rFonts w:cs="Times New Roman"/>
        </w:rPr>
        <w:lastRenderedPageBreak/>
        <w:t>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12DD554D"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w:t>
      </w:r>
      <w:r w:rsidR="00D47D8F" w:rsidRPr="003576A6">
        <w:rPr>
          <w:rFonts w:eastAsia="Calibri" w:cs="Times New Roman"/>
        </w:rPr>
        <w:t xml:space="preserve"> </w:t>
      </w:r>
      <w:ins w:id="81" w:author="admin" w:date="2024-02-14T16:28:00Z">
        <w:r w:rsidR="00D47D8F" w:rsidRPr="003576A6">
          <w:rPr>
            <w:rFonts w:eastAsia="Calibri" w:cs="Times New Roman"/>
          </w:rPr>
          <w:t>единой информационной системы</w:t>
        </w:r>
      </w:ins>
      <w:r w:rsidR="009D0613" w:rsidRPr="003576A6">
        <w:rPr>
          <w:rFonts w:cs="Times New Roman"/>
        </w:rPr>
        <w:t xml:space="preserve"> не позднее чем через 3 (три) дня со дня его подписания.</w:t>
      </w:r>
    </w:p>
    <w:p w14:paraId="6F65911F" w14:textId="2A0E41B4"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3576A6" w:rsidRDefault="00C80048" w:rsidP="005759E1">
      <w:pPr>
        <w:spacing w:before="240" w:after="0"/>
        <w:ind w:firstLine="567"/>
        <w:jc w:val="both"/>
        <w:rPr>
          <w:rFonts w:cs="Times New Roman"/>
          <w:b/>
          <w:bCs/>
        </w:rPr>
      </w:pPr>
      <w:r w:rsidRPr="003576A6">
        <w:rPr>
          <w:rFonts w:cs="Times New Roman"/>
          <w:b/>
          <w:bCs/>
        </w:rPr>
        <w:t>18</w:t>
      </w:r>
      <w:r w:rsidR="009D0613" w:rsidRPr="003576A6">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.7.1. Оператор </w:t>
      </w:r>
      <w:r w:rsidR="00491A31" w:rsidRPr="003576A6">
        <w:rPr>
          <w:rFonts w:cs="Times New Roman"/>
        </w:rPr>
        <w:t>электронной торговой площадки</w:t>
      </w:r>
      <w:r w:rsidR="009D0613" w:rsidRPr="003576A6">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7591AD4F" w:rsidR="00491A31" w:rsidRPr="003576A6" w:rsidRDefault="00491A31" w:rsidP="00491A31">
      <w:pPr>
        <w:spacing w:after="0" w:line="276" w:lineRule="auto"/>
        <w:ind w:firstLine="567"/>
        <w:jc w:val="both"/>
        <w:rPr>
          <w:rFonts w:cs="Times New Roman"/>
        </w:rPr>
      </w:pPr>
      <w:r w:rsidRPr="003576A6">
        <w:rPr>
          <w:rFonts w:cs="Times New Roman"/>
          <w:b/>
        </w:rPr>
        <w:t xml:space="preserve">Дата и время рассмотрения вторых частей заявок на участие в запросе предложений в электронной форме: </w:t>
      </w:r>
      <w:r w:rsidR="00731D26">
        <w:rPr>
          <w:rFonts w:cs="Times New Roman"/>
          <w:b/>
        </w:rPr>
        <w:t>02</w:t>
      </w:r>
      <w:r w:rsidRPr="003576A6">
        <w:rPr>
          <w:rFonts w:cs="Times New Roman"/>
          <w:b/>
        </w:rPr>
        <w:t>.0</w:t>
      </w:r>
      <w:r w:rsidR="00731D26">
        <w:rPr>
          <w:rFonts w:cs="Times New Roman"/>
          <w:b/>
        </w:rPr>
        <w:t>5</w:t>
      </w:r>
      <w:r w:rsidRPr="003576A6">
        <w:rPr>
          <w:rFonts w:cs="Times New Roman"/>
          <w:b/>
        </w:rPr>
        <w:t>.202</w:t>
      </w:r>
      <w:r w:rsidR="00667FF7" w:rsidRPr="003576A6">
        <w:rPr>
          <w:rFonts w:cs="Times New Roman"/>
          <w:b/>
        </w:rPr>
        <w:t>4</w:t>
      </w:r>
      <w:r w:rsidRPr="003576A6">
        <w:rPr>
          <w:rFonts w:cs="Times New Roman"/>
          <w:b/>
        </w:rPr>
        <w:t xml:space="preserve"> г. </w:t>
      </w:r>
      <w:r w:rsidR="00043743" w:rsidRPr="003576A6">
        <w:rPr>
          <w:rFonts w:cs="Times New Roman"/>
          <w:b/>
        </w:rPr>
        <w:t>в 09:</w:t>
      </w:r>
      <w:r w:rsidR="00731D26">
        <w:rPr>
          <w:rFonts w:cs="Times New Roman"/>
          <w:b/>
        </w:rPr>
        <w:t>0</w:t>
      </w:r>
      <w:r w:rsidR="00043743" w:rsidRPr="003576A6">
        <w:rPr>
          <w:rFonts w:cs="Times New Roman"/>
          <w:b/>
        </w:rPr>
        <w:t>0 ч. по м.в.</w:t>
      </w:r>
    </w:p>
    <w:p w14:paraId="2292DD65" w14:textId="6DD0135C"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2F94072A"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 </w:t>
      </w:r>
      <w:ins w:id="82" w:author="admin" w:date="2024-02-14T16:28:00Z">
        <w:r w:rsidR="00D47D8F" w:rsidRPr="003576A6">
          <w:rPr>
            <w:rFonts w:eastAsia="Calibri" w:cs="Times New Roman"/>
          </w:rPr>
          <w:t>единой информационной системы</w:t>
        </w:r>
      </w:ins>
      <w:r w:rsidR="00D47D8F" w:rsidRPr="003576A6">
        <w:rPr>
          <w:rFonts w:cs="Times New Roman"/>
        </w:rPr>
        <w:t xml:space="preserve"> </w:t>
      </w:r>
      <w:r w:rsidR="009D0613" w:rsidRPr="003576A6">
        <w:rPr>
          <w:rFonts w:cs="Times New Roman"/>
        </w:rPr>
        <w:t>не позднее чем через 3 (три) дня со дня его подписания.</w:t>
      </w:r>
    </w:p>
    <w:p w14:paraId="6F225AD1" w14:textId="563D00EC" w:rsidR="009D0613" w:rsidRPr="003576A6" w:rsidRDefault="00C80048" w:rsidP="00431B77">
      <w:pPr>
        <w:spacing w:after="0" w:line="276" w:lineRule="auto"/>
        <w:ind w:firstLine="567"/>
        <w:jc w:val="both"/>
        <w:rPr>
          <w:rFonts w:cs="Times New Roman"/>
        </w:rPr>
      </w:pPr>
      <w:r w:rsidRPr="003576A6">
        <w:rPr>
          <w:rFonts w:cs="Times New Roman"/>
        </w:rPr>
        <w:t>18</w:t>
      </w:r>
      <w:r w:rsidR="009D0613" w:rsidRPr="003576A6">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w:t>
      </w:r>
      <w:r w:rsidR="009D0613" w:rsidRPr="003576A6">
        <w:rPr>
          <w:rFonts w:cs="Times New Roman"/>
        </w:rPr>
        <w:lastRenderedPageBreak/>
        <w:t xml:space="preserve">только одного участника запроса предложений, запрос предложений признается несостоявшимся. </w:t>
      </w:r>
    </w:p>
    <w:p w14:paraId="3D2DCBD6" w14:textId="77777777" w:rsidR="00955BDB" w:rsidRPr="003576A6" w:rsidRDefault="00C80048" w:rsidP="00955BDB">
      <w:pPr>
        <w:spacing w:after="0" w:line="276" w:lineRule="auto"/>
        <w:ind w:firstLine="567"/>
        <w:jc w:val="both"/>
        <w:rPr>
          <w:rFonts w:cs="Times New Roman"/>
        </w:rPr>
      </w:pPr>
      <w:r w:rsidRPr="003576A6">
        <w:rPr>
          <w:rFonts w:cs="Times New Roman"/>
        </w:rPr>
        <w:t>18</w:t>
      </w:r>
      <w:r w:rsidR="009D0613" w:rsidRPr="003576A6">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3576A6">
        <w:rPr>
          <w:rFonts w:cs="Times New Roman"/>
        </w:rPr>
        <w:t>.</w:t>
      </w:r>
    </w:p>
    <w:p w14:paraId="1B317E2B" w14:textId="39691576" w:rsidR="00955BDB" w:rsidRPr="003576A6" w:rsidRDefault="00817A2C" w:rsidP="00955BDB">
      <w:pPr>
        <w:spacing w:after="0" w:line="276" w:lineRule="auto"/>
        <w:ind w:firstLine="567"/>
        <w:jc w:val="both"/>
        <w:rPr>
          <w:rFonts w:cs="Times New Roman"/>
          <w:b/>
          <w:bCs/>
        </w:rPr>
      </w:pPr>
      <w:r w:rsidRPr="003576A6">
        <w:rPr>
          <w:rFonts w:cs="Times New Roman"/>
          <w:b/>
          <w:bCs/>
        </w:rPr>
        <w:t>1</w:t>
      </w:r>
      <w:r w:rsidR="00C80048" w:rsidRPr="003576A6">
        <w:rPr>
          <w:rFonts w:cs="Times New Roman"/>
          <w:b/>
          <w:bCs/>
        </w:rPr>
        <w:t>9</w:t>
      </w:r>
      <w:r w:rsidR="00347368" w:rsidRPr="003576A6">
        <w:rPr>
          <w:rFonts w:cs="Times New Roman"/>
          <w:b/>
          <w:bCs/>
        </w:rPr>
        <w:t xml:space="preserve">. </w:t>
      </w:r>
      <w:r w:rsidR="00A04313" w:rsidRPr="003576A6">
        <w:rPr>
          <w:rFonts w:cs="Times New Roman"/>
          <w:b/>
          <w:bCs/>
        </w:rPr>
        <w:t>Порядок оценки и сопоставления заявок на участие в запросе предложений</w:t>
      </w:r>
      <w:bookmarkEnd w:id="76"/>
      <w:bookmarkEnd w:id="77"/>
      <w:bookmarkEnd w:id="78"/>
      <w:bookmarkEnd w:id="79"/>
      <w:r w:rsidR="00A04313" w:rsidRPr="003576A6">
        <w:rPr>
          <w:rFonts w:cs="Times New Roman"/>
          <w:b/>
          <w:bCs/>
        </w:rPr>
        <w:t>.</w:t>
      </w:r>
    </w:p>
    <w:p w14:paraId="477AB3D2" w14:textId="10920E51" w:rsidR="00C017CA" w:rsidRPr="003576A6" w:rsidRDefault="00C017CA" w:rsidP="00C017CA">
      <w:pPr>
        <w:spacing w:after="0" w:line="276" w:lineRule="auto"/>
        <w:ind w:firstLine="567"/>
        <w:jc w:val="both"/>
        <w:rPr>
          <w:rFonts w:cs="Times New Roman"/>
        </w:rPr>
      </w:pPr>
      <w:bookmarkStart w:id="83" w:name="_Toc36053999"/>
      <w:bookmarkStart w:id="84" w:name="_Toc12893697"/>
      <w:bookmarkStart w:id="85" w:name="_Toc1149378"/>
      <w:bookmarkStart w:id="86" w:name="_Toc37759559"/>
      <w:bookmarkStart w:id="87" w:name="_Toc37783993"/>
      <w:bookmarkStart w:id="88" w:name="_Toc80605561"/>
      <w:bookmarkStart w:id="89" w:name="_Toc83735500"/>
      <w:bookmarkStart w:id="90" w:name="_Hlk12959689"/>
      <w:r w:rsidRPr="003576A6">
        <w:rPr>
          <w:rFonts w:cs="Times New Roman"/>
        </w:rPr>
        <w:t>1</w:t>
      </w:r>
      <w:r w:rsidR="00C80048" w:rsidRPr="003576A6">
        <w:rPr>
          <w:rFonts w:cs="Times New Roman"/>
        </w:rPr>
        <w:t>9</w:t>
      </w:r>
      <w:r w:rsidRPr="003576A6">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3576A6" w:rsidRDefault="00C017CA" w:rsidP="00C017CA">
      <w:pPr>
        <w:spacing w:after="0" w:line="276" w:lineRule="auto"/>
        <w:ind w:firstLine="567"/>
        <w:jc w:val="both"/>
        <w:rPr>
          <w:rFonts w:cs="Times New Roman"/>
        </w:rPr>
      </w:pPr>
      <w:r w:rsidRPr="003576A6">
        <w:rPr>
          <w:rFonts w:cs="Times New Roman"/>
        </w:rPr>
        <w:t>1</w:t>
      </w:r>
      <w:r w:rsidR="00C80048" w:rsidRPr="003576A6">
        <w:rPr>
          <w:rFonts w:cs="Times New Roman"/>
        </w:rPr>
        <w:t>9</w:t>
      </w:r>
      <w:r w:rsidRPr="003576A6">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3576A6">
        <w:rPr>
          <w:rFonts w:cs="Times New Roman"/>
        </w:rPr>
        <w:t xml:space="preserve"> </w:t>
      </w:r>
      <w:r w:rsidR="00AE3F01" w:rsidRPr="003576A6">
        <w:rPr>
          <w:rFonts w:cs="Times New Roman"/>
        </w:rPr>
        <w:t xml:space="preserve">пункте </w:t>
      </w:r>
      <w:r w:rsidR="00A47289" w:rsidRPr="003576A6">
        <w:rPr>
          <w:rFonts w:cs="Times New Roman"/>
        </w:rPr>
        <w:t xml:space="preserve">19.7 </w:t>
      </w:r>
      <w:r w:rsidRPr="003576A6">
        <w:rPr>
          <w:rFonts w:cs="Times New Roman"/>
        </w:rPr>
        <w:t>настоящей документации.</w:t>
      </w:r>
    </w:p>
    <w:p w14:paraId="6DBCF2C2" w14:textId="1E6AD65B" w:rsidR="00A04313" w:rsidRPr="003576A6" w:rsidRDefault="00A04313" w:rsidP="00C017CA">
      <w:pPr>
        <w:spacing w:after="0" w:line="276" w:lineRule="auto"/>
        <w:ind w:firstLine="567"/>
        <w:jc w:val="both"/>
        <w:rPr>
          <w:rFonts w:cs="Times New Roman"/>
        </w:rPr>
      </w:pPr>
      <w:r w:rsidRPr="003576A6">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3576A6">
        <w:rPr>
          <w:rFonts w:cs="Times New Roman"/>
        </w:rPr>
        <w:t>19.7</w:t>
      </w:r>
      <w:r w:rsidRPr="003576A6">
        <w:rPr>
          <w:rFonts w:cs="Times New Roman"/>
        </w:rPr>
        <w:t xml:space="preserve"> настоящей документации.</w:t>
      </w:r>
    </w:p>
    <w:p w14:paraId="5948B756" w14:textId="03990425" w:rsidR="004E08EF" w:rsidRPr="003576A6" w:rsidRDefault="004E08EF" w:rsidP="00C017CA">
      <w:pPr>
        <w:spacing w:after="0" w:line="276" w:lineRule="auto"/>
        <w:ind w:firstLine="567"/>
        <w:jc w:val="both"/>
        <w:rPr>
          <w:rFonts w:cs="Times New Roman"/>
        </w:rPr>
      </w:pPr>
      <w:r w:rsidRPr="003576A6">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444CEADF" w:rsidR="004E08EF" w:rsidRPr="003576A6" w:rsidRDefault="004E08EF" w:rsidP="00C017CA">
      <w:pPr>
        <w:spacing w:after="0" w:line="276" w:lineRule="auto"/>
        <w:ind w:firstLine="567"/>
        <w:jc w:val="both"/>
        <w:rPr>
          <w:rFonts w:cs="Times New Roman"/>
        </w:rPr>
      </w:pPr>
      <w:r w:rsidRPr="003576A6">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p>
    <w:p w14:paraId="07B1910D" w14:textId="6ABC128C" w:rsidR="004E08EF" w:rsidRPr="003576A6" w:rsidRDefault="004E08EF" w:rsidP="004E08EF">
      <w:pPr>
        <w:spacing w:after="0" w:line="276" w:lineRule="auto"/>
        <w:ind w:firstLine="567"/>
        <w:jc w:val="both"/>
        <w:rPr>
          <w:rFonts w:cs="Times New Roman"/>
        </w:rPr>
      </w:pPr>
      <w:r w:rsidRPr="003576A6">
        <w:rPr>
          <w:rFonts w:cs="Times New Roman"/>
        </w:rPr>
        <w:t xml:space="preserve">19.6. </w:t>
      </w:r>
      <w:r w:rsidR="00A47289" w:rsidRPr="003576A6">
        <w:rPr>
          <w:rFonts w:cs="Times New Roman"/>
        </w:rPr>
        <w:t>П</w:t>
      </w:r>
      <w:r w:rsidRPr="003576A6">
        <w:rPr>
          <w:rFonts w:cs="Times New Roman"/>
        </w:rPr>
        <w:t>орядок оценки и сопоставления заявок на участие в закупке:</w:t>
      </w:r>
    </w:p>
    <w:p w14:paraId="4216439D" w14:textId="14A90DB9" w:rsidR="004E08EF" w:rsidRPr="003576A6" w:rsidRDefault="004E08EF" w:rsidP="004E08EF">
      <w:pPr>
        <w:spacing w:after="0" w:line="276" w:lineRule="auto"/>
        <w:ind w:firstLine="567"/>
        <w:jc w:val="both"/>
        <w:rPr>
          <w:rFonts w:cs="Times New Roman"/>
        </w:rPr>
      </w:pPr>
      <w:r w:rsidRPr="003576A6">
        <w:rPr>
          <w:rFonts w:cs="Times New Roman"/>
        </w:rPr>
        <w:t xml:space="preserve">каждой заявке выставляются оценки в соответствии с предусмотренными настоящей документацией критериями и порядком оценки; </w:t>
      </w:r>
    </w:p>
    <w:p w14:paraId="6B2CB819" w14:textId="77777777" w:rsidR="004E08EF" w:rsidRPr="003576A6" w:rsidRDefault="004E08EF" w:rsidP="004E08EF">
      <w:pPr>
        <w:spacing w:after="0" w:line="276" w:lineRule="auto"/>
        <w:ind w:firstLine="567"/>
        <w:jc w:val="both"/>
        <w:rPr>
          <w:rFonts w:cs="Times New Roman"/>
        </w:rPr>
      </w:pPr>
      <w:r w:rsidRPr="003576A6">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3576A6" w:rsidRDefault="004E08EF" w:rsidP="004E08EF">
      <w:pPr>
        <w:spacing w:after="0" w:line="276" w:lineRule="auto"/>
        <w:ind w:firstLine="567"/>
        <w:jc w:val="both"/>
        <w:rPr>
          <w:rFonts w:cs="Times New Roman"/>
        </w:rPr>
      </w:pPr>
      <w:r w:rsidRPr="003576A6">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3576A6" w:rsidRDefault="00E01A5D" w:rsidP="00E01A5D">
      <w:pPr>
        <w:spacing w:after="0" w:line="276" w:lineRule="auto"/>
        <w:ind w:firstLine="567"/>
        <w:jc w:val="both"/>
        <w:rPr>
          <w:rFonts w:cs="Times New Roman"/>
        </w:rPr>
      </w:pPr>
      <w:r w:rsidRPr="003576A6">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3576A6">
        <w:rPr>
          <w:rFonts w:cs="Times New Roman"/>
        </w:rPr>
        <w:t xml:space="preserve">из заявок </w:t>
      </w:r>
      <w:r w:rsidRPr="003576A6">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D9E49F7" w:rsidR="004E08EF" w:rsidRPr="003576A6" w:rsidRDefault="004E08EF" w:rsidP="004E08EF">
      <w:pPr>
        <w:spacing w:after="0" w:line="276" w:lineRule="auto"/>
        <w:ind w:firstLine="567"/>
        <w:jc w:val="both"/>
        <w:rPr>
          <w:rFonts w:cs="Times New Roman"/>
        </w:rPr>
      </w:pPr>
      <w:r w:rsidRPr="003576A6">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3576A6">
        <w:rPr>
          <w:rFonts w:cs="Times New Roman"/>
        </w:rPr>
        <w:t>первый номер.</w:t>
      </w:r>
    </w:p>
    <w:p w14:paraId="45C0002C" w14:textId="77777777" w:rsidR="00A04313" w:rsidRPr="003576A6" w:rsidRDefault="00A04313" w:rsidP="00C017CA">
      <w:pPr>
        <w:spacing w:after="0" w:line="276" w:lineRule="auto"/>
        <w:ind w:firstLine="567"/>
        <w:jc w:val="both"/>
        <w:rPr>
          <w:rFonts w:cs="Times New Roman"/>
        </w:rPr>
      </w:pPr>
    </w:p>
    <w:p w14:paraId="66FBC87B" w14:textId="19138BFD" w:rsidR="00955BDB" w:rsidRPr="003576A6" w:rsidRDefault="00955BDB" w:rsidP="00955BDB">
      <w:pPr>
        <w:spacing w:after="0" w:line="276" w:lineRule="auto"/>
        <w:ind w:firstLine="567"/>
        <w:jc w:val="both"/>
        <w:rPr>
          <w:rFonts w:cs="Times New Roman"/>
          <w:b/>
        </w:rPr>
      </w:pPr>
      <w:r w:rsidRPr="003576A6">
        <w:rPr>
          <w:rFonts w:cs="Times New Roman"/>
          <w:b/>
        </w:rPr>
        <w:t>19.</w:t>
      </w:r>
      <w:r w:rsidR="00001F61" w:rsidRPr="003576A6">
        <w:rPr>
          <w:rFonts w:cs="Times New Roman"/>
          <w:b/>
        </w:rPr>
        <w:t>7</w:t>
      </w:r>
      <w:r w:rsidRPr="003576A6">
        <w:rPr>
          <w:rFonts w:cs="Times New Roman"/>
          <w:b/>
        </w:rPr>
        <w:t>. Критерии оценки и сопоставления заявок на участие в закупке:</w:t>
      </w:r>
    </w:p>
    <w:p w14:paraId="64471011" w14:textId="66E08D0D" w:rsidR="00955BDB" w:rsidRPr="003576A6" w:rsidRDefault="00AD6059" w:rsidP="005663ED">
      <w:pPr>
        <w:numPr>
          <w:ilvl w:val="0"/>
          <w:numId w:val="6"/>
        </w:numPr>
        <w:spacing w:after="0" w:line="276" w:lineRule="auto"/>
        <w:jc w:val="both"/>
        <w:rPr>
          <w:rFonts w:cs="Times New Roman"/>
        </w:rPr>
      </w:pPr>
      <w:r w:rsidRPr="003576A6">
        <w:rPr>
          <w:rFonts w:cs="Times New Roman"/>
          <w:bCs/>
        </w:rPr>
        <w:t>Цена договора</w:t>
      </w:r>
      <w:r w:rsidR="00955BDB" w:rsidRPr="003576A6">
        <w:rPr>
          <w:rFonts w:cs="Times New Roman"/>
        </w:rPr>
        <w:t>;</w:t>
      </w:r>
    </w:p>
    <w:p w14:paraId="15403FE9" w14:textId="1A9B4232" w:rsidR="00955BDB" w:rsidRPr="003576A6" w:rsidRDefault="00AD6059" w:rsidP="005663ED">
      <w:pPr>
        <w:numPr>
          <w:ilvl w:val="0"/>
          <w:numId w:val="6"/>
        </w:numPr>
        <w:spacing w:after="0" w:line="276" w:lineRule="auto"/>
        <w:jc w:val="both"/>
        <w:rPr>
          <w:rFonts w:cs="Times New Roman"/>
        </w:rPr>
      </w:pPr>
      <w:r w:rsidRPr="003576A6">
        <w:rPr>
          <w:rFonts w:cs="Times New Roman"/>
          <w:bCs/>
        </w:rPr>
        <w:t>Опыт участника закупки</w:t>
      </w:r>
      <w:r w:rsidR="0018639C" w:rsidRPr="003576A6">
        <w:rPr>
          <w:rFonts w:cs="Times New Roman"/>
        </w:rPr>
        <w:t>.</w:t>
      </w:r>
    </w:p>
    <w:p w14:paraId="40EB665C" w14:textId="573BE02A" w:rsidR="00955BDB" w:rsidRPr="003576A6" w:rsidRDefault="00955BDB" w:rsidP="00955BDB">
      <w:pPr>
        <w:spacing w:after="0" w:line="276" w:lineRule="auto"/>
        <w:ind w:firstLine="567"/>
        <w:jc w:val="both"/>
        <w:rPr>
          <w:rFonts w:cs="Times New Roman"/>
        </w:rPr>
      </w:pPr>
      <w:r w:rsidRPr="003576A6">
        <w:rPr>
          <w:rFonts w:cs="Times New Roman"/>
        </w:rPr>
        <w:lastRenderedPageBreak/>
        <w:t>19.</w:t>
      </w:r>
      <w:r w:rsidR="00001F61" w:rsidRPr="003576A6">
        <w:rPr>
          <w:rFonts w:cs="Times New Roman"/>
        </w:rPr>
        <w:t>8</w:t>
      </w:r>
      <w:r w:rsidRPr="003576A6">
        <w:rPr>
          <w:rFonts w:cs="Times New Roman"/>
        </w:rPr>
        <w:t>. Соответствие Участника критериям подтверждается следующими документами:</w:t>
      </w:r>
    </w:p>
    <w:p w14:paraId="21C2A307" w14:textId="4B92F27A" w:rsidR="00955BDB" w:rsidRPr="003576A6" w:rsidRDefault="00955BDB" w:rsidP="00955BDB">
      <w:pPr>
        <w:spacing w:after="0" w:line="276" w:lineRule="auto"/>
        <w:ind w:firstLine="567"/>
        <w:jc w:val="both"/>
        <w:rPr>
          <w:rFonts w:cs="Times New Roman"/>
        </w:rPr>
      </w:pPr>
      <w:r w:rsidRPr="003576A6">
        <w:rPr>
          <w:rFonts w:cs="Times New Roman"/>
        </w:rPr>
        <w:t xml:space="preserve">- </w:t>
      </w:r>
      <w:r w:rsidR="001764D8" w:rsidRPr="003576A6">
        <w:rPr>
          <w:rFonts w:cs="Times New Roman"/>
        </w:rPr>
        <w:t xml:space="preserve">предложение о цене договора (единицы товара, работы, услуги) по форме </w:t>
      </w:r>
      <w:r w:rsidR="00A47289" w:rsidRPr="003576A6">
        <w:rPr>
          <w:rFonts w:cs="Times New Roman"/>
        </w:rPr>
        <w:t xml:space="preserve">согласно Приложению </w:t>
      </w:r>
      <w:r w:rsidR="0030144F" w:rsidRPr="003576A6">
        <w:rPr>
          <w:rFonts w:cs="Times New Roman"/>
        </w:rPr>
        <w:t>7</w:t>
      </w:r>
      <w:r w:rsidR="00A47289" w:rsidRPr="003576A6">
        <w:rPr>
          <w:rFonts w:cs="Times New Roman"/>
        </w:rPr>
        <w:t xml:space="preserve"> к</w:t>
      </w:r>
      <w:r w:rsidR="001764D8" w:rsidRPr="003576A6">
        <w:rPr>
          <w:rFonts w:cs="Times New Roman"/>
        </w:rPr>
        <w:t xml:space="preserve"> настоящей документации</w:t>
      </w:r>
      <w:r w:rsidR="00A47289" w:rsidRPr="003576A6">
        <w:rPr>
          <w:rFonts w:cs="Times New Roman"/>
        </w:rPr>
        <w:t>;</w:t>
      </w:r>
    </w:p>
    <w:p w14:paraId="4C4A9A41" w14:textId="10300970" w:rsidR="00955BDB" w:rsidRPr="003576A6" w:rsidRDefault="00955BDB" w:rsidP="00955BDB">
      <w:pPr>
        <w:spacing w:after="0" w:line="276" w:lineRule="auto"/>
        <w:ind w:firstLine="567"/>
        <w:jc w:val="both"/>
        <w:rPr>
          <w:rFonts w:cs="Times New Roman"/>
        </w:rPr>
      </w:pPr>
      <w:r w:rsidRPr="003576A6">
        <w:rPr>
          <w:rFonts w:cs="Times New Roman"/>
        </w:rPr>
        <w:t xml:space="preserve">- справка об аналогичных договорах по форме согласно Приложению </w:t>
      </w:r>
      <w:r w:rsidR="00A47289" w:rsidRPr="003576A6">
        <w:rPr>
          <w:rFonts w:cs="Times New Roman"/>
        </w:rPr>
        <w:t>5</w:t>
      </w:r>
      <w:r w:rsidRPr="003576A6">
        <w:rPr>
          <w:rFonts w:cs="Times New Roman"/>
        </w:rPr>
        <w:t xml:space="preserve"> к настоящей документации; </w:t>
      </w:r>
    </w:p>
    <w:p w14:paraId="650C8362" w14:textId="03507627" w:rsidR="00955BDB" w:rsidRPr="003576A6" w:rsidRDefault="00955BDB" w:rsidP="00AD6059">
      <w:pPr>
        <w:spacing w:line="276" w:lineRule="auto"/>
        <w:ind w:firstLine="567"/>
        <w:jc w:val="both"/>
        <w:rPr>
          <w:rFonts w:cs="Times New Roman"/>
        </w:rPr>
      </w:pPr>
      <w:r w:rsidRPr="003576A6">
        <w:rPr>
          <w:rFonts w:cs="Times New Roman"/>
        </w:rPr>
        <w:t>-справка о наличии кадровых ресурсов по форме согласно Приложению</w:t>
      </w:r>
      <w:r w:rsidR="004F2EF1" w:rsidRPr="003576A6">
        <w:rPr>
          <w:rFonts w:cs="Times New Roman"/>
        </w:rPr>
        <w:t xml:space="preserve"> </w:t>
      </w:r>
      <w:r w:rsidR="00A47289" w:rsidRPr="003576A6">
        <w:rPr>
          <w:rFonts w:cs="Times New Roman"/>
        </w:rPr>
        <w:t>6</w:t>
      </w:r>
      <w:r w:rsidRPr="003576A6">
        <w:rPr>
          <w:rFonts w:cs="Times New Roman"/>
        </w:rPr>
        <w:t xml:space="preserve"> к настоящей документации</w:t>
      </w:r>
      <w:r w:rsidR="0030144F" w:rsidRPr="003576A6">
        <w:rPr>
          <w:rFonts w:cs="Times New Roman"/>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5954"/>
        <w:gridCol w:w="1984"/>
      </w:tblGrid>
      <w:tr w:rsidR="00AD6059" w:rsidRPr="003576A6" w14:paraId="5170CEBC" w14:textId="77777777" w:rsidTr="00AD6059">
        <w:trPr>
          <w:trHeight w:val="218"/>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7942583F" w14:textId="77777777" w:rsidR="00AD6059" w:rsidRPr="003576A6" w:rsidRDefault="00AD6059" w:rsidP="00B835A4">
            <w:pPr>
              <w:spacing w:after="0" w:line="276" w:lineRule="auto"/>
              <w:ind w:firstLine="567"/>
              <w:jc w:val="center"/>
              <w:rPr>
                <w:rFonts w:cs="Times New Roman"/>
                <w:b/>
                <w:bCs/>
              </w:rPr>
            </w:pPr>
            <w:r w:rsidRPr="003576A6">
              <w:rPr>
                <w:rFonts w:cs="Times New Roman"/>
                <w:b/>
                <w:bCs/>
              </w:rPr>
              <w:t>№№</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0140663F" w14:textId="77777777" w:rsidR="00AD6059" w:rsidRPr="003576A6" w:rsidRDefault="00AD6059" w:rsidP="00B835A4">
            <w:pPr>
              <w:spacing w:after="0" w:line="276" w:lineRule="auto"/>
              <w:jc w:val="center"/>
              <w:rPr>
                <w:rFonts w:cs="Times New Roman"/>
                <w:b/>
                <w:bCs/>
              </w:rPr>
            </w:pPr>
            <w:r w:rsidRPr="003576A6">
              <w:rPr>
                <w:rFonts w:cs="Times New Roman"/>
                <w:b/>
                <w:bCs/>
              </w:rPr>
              <w:t>Наименование критерия</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E9F2E05" w14:textId="77777777" w:rsidR="00AD6059" w:rsidRPr="003576A6" w:rsidRDefault="00AD6059" w:rsidP="00B835A4">
            <w:pPr>
              <w:spacing w:after="0" w:line="276" w:lineRule="auto"/>
              <w:jc w:val="center"/>
              <w:rPr>
                <w:rFonts w:cs="Times New Roman"/>
                <w:b/>
                <w:bCs/>
              </w:rPr>
            </w:pPr>
            <w:r w:rsidRPr="003576A6">
              <w:rPr>
                <w:rFonts w:cs="Times New Roman"/>
                <w:b/>
                <w:bCs/>
              </w:rPr>
              <w:t>Вид критерия</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5BB532F5" w14:textId="77777777" w:rsidR="00AD6059" w:rsidRPr="003576A6" w:rsidRDefault="00AD6059" w:rsidP="00B835A4">
            <w:pPr>
              <w:spacing w:after="0" w:line="276" w:lineRule="auto"/>
              <w:jc w:val="center"/>
              <w:rPr>
                <w:rFonts w:cs="Times New Roman"/>
                <w:b/>
                <w:bCs/>
              </w:rPr>
            </w:pPr>
            <w:r w:rsidRPr="003576A6">
              <w:rPr>
                <w:rFonts w:cs="Times New Roman"/>
                <w:b/>
                <w:bCs/>
              </w:rPr>
              <w:t>Вес критерия</w:t>
            </w:r>
          </w:p>
        </w:tc>
      </w:tr>
      <w:tr w:rsidR="00AD6059" w:rsidRPr="003576A6" w14:paraId="6A67A814" w14:textId="77777777" w:rsidTr="00AD6059">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BDFFDE"/>
            <w:vAlign w:val="center"/>
          </w:tcPr>
          <w:p w14:paraId="6FB7EFD7" w14:textId="77777777" w:rsidR="00AD6059" w:rsidRPr="003576A6" w:rsidRDefault="00AD6059" w:rsidP="00B835A4">
            <w:pPr>
              <w:spacing w:after="0" w:line="276" w:lineRule="auto"/>
              <w:jc w:val="center"/>
              <w:rPr>
                <w:rFonts w:cs="Times New Roman"/>
                <w:bCs/>
              </w:rPr>
            </w:pPr>
            <w:r w:rsidRPr="003576A6">
              <w:rPr>
                <w:rFonts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7E78FA5F" w14:textId="77777777" w:rsidR="00AD6059" w:rsidRPr="003576A6" w:rsidRDefault="00AD6059" w:rsidP="00B835A4">
            <w:pPr>
              <w:spacing w:after="0" w:line="276" w:lineRule="auto"/>
              <w:jc w:val="center"/>
              <w:rPr>
                <w:rFonts w:cs="Times New Roman"/>
                <w:bCs/>
              </w:rPr>
            </w:pPr>
            <w:r w:rsidRPr="003576A6">
              <w:rPr>
                <w:rFonts w:cs="Times New Roman"/>
                <w:bCs/>
              </w:rPr>
              <w:t>Цена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022A04AE" w14:textId="77777777" w:rsidR="00AD6059" w:rsidRPr="003576A6" w:rsidRDefault="00AD6059" w:rsidP="00B835A4">
            <w:pPr>
              <w:spacing w:after="0" w:line="276" w:lineRule="auto"/>
              <w:rPr>
                <w:rFonts w:cs="Times New Roman"/>
                <w:bCs/>
              </w:rPr>
            </w:pPr>
            <w:r w:rsidRPr="003576A6">
              <w:rPr>
                <w:rFonts w:cs="Times New Roman"/>
                <w:bCs/>
              </w:rPr>
              <w:t xml:space="preserve">Ценовой </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2102258F" w14:textId="77777777" w:rsidR="00AD6059" w:rsidRPr="003576A6" w:rsidRDefault="00AD6059" w:rsidP="00B835A4">
            <w:pPr>
              <w:spacing w:after="0" w:line="276" w:lineRule="auto"/>
              <w:jc w:val="center"/>
              <w:rPr>
                <w:rFonts w:cs="Times New Roman"/>
                <w:bCs/>
              </w:rPr>
            </w:pPr>
            <w:r w:rsidRPr="003576A6">
              <w:rPr>
                <w:rFonts w:cs="Times New Roman"/>
                <w:bCs/>
              </w:rPr>
              <w:t>50</w:t>
            </w:r>
          </w:p>
        </w:tc>
      </w:tr>
      <w:tr w:rsidR="00AD6059" w:rsidRPr="003576A6" w14:paraId="50305E28" w14:textId="77777777" w:rsidTr="00AD6059">
        <w:trPr>
          <w:trHeight w:val="70"/>
        </w:trPr>
        <w:tc>
          <w:tcPr>
            <w:tcW w:w="426" w:type="dxa"/>
            <w:vMerge w:val="restart"/>
            <w:tcBorders>
              <w:top w:val="single" w:sz="4" w:space="0" w:color="auto"/>
              <w:left w:val="single" w:sz="4" w:space="0" w:color="auto"/>
              <w:right w:val="single" w:sz="4" w:space="0" w:color="auto"/>
            </w:tcBorders>
            <w:shd w:val="clear" w:color="auto" w:fill="BDFFDE"/>
            <w:vAlign w:val="center"/>
          </w:tcPr>
          <w:p w14:paraId="25A802E6" w14:textId="77777777" w:rsidR="00AD6059" w:rsidRPr="003576A6" w:rsidRDefault="00AD6059" w:rsidP="00B835A4">
            <w:pPr>
              <w:spacing w:after="0" w:line="276" w:lineRule="auto"/>
              <w:jc w:val="center"/>
              <w:rPr>
                <w:rFonts w:cs="Times New Roman"/>
                <w:bCs/>
              </w:rPr>
            </w:pPr>
            <w:r w:rsidRPr="003576A6">
              <w:rPr>
                <w:rFonts w:cs="Times New Roman"/>
                <w:bCs/>
              </w:rPr>
              <w:t>2.</w:t>
            </w:r>
          </w:p>
        </w:tc>
        <w:tc>
          <w:tcPr>
            <w:tcW w:w="1984" w:type="dxa"/>
            <w:vMerge w:val="restart"/>
            <w:tcBorders>
              <w:top w:val="single" w:sz="4" w:space="0" w:color="auto"/>
              <w:left w:val="single" w:sz="4" w:space="0" w:color="auto"/>
              <w:right w:val="single" w:sz="4" w:space="0" w:color="auto"/>
            </w:tcBorders>
            <w:shd w:val="clear" w:color="auto" w:fill="BDFFDE"/>
            <w:vAlign w:val="center"/>
          </w:tcPr>
          <w:p w14:paraId="39840028" w14:textId="77777777" w:rsidR="00AD6059" w:rsidRPr="003576A6" w:rsidRDefault="00AD6059" w:rsidP="00B835A4">
            <w:pPr>
              <w:spacing w:after="0" w:line="276" w:lineRule="auto"/>
              <w:jc w:val="center"/>
              <w:rPr>
                <w:rFonts w:cs="Times New Roman"/>
                <w:bCs/>
              </w:rPr>
            </w:pPr>
            <w:r w:rsidRPr="003576A6">
              <w:rPr>
                <w:rFonts w:cs="Times New Roman"/>
                <w:bCs/>
              </w:rPr>
              <w:t>Опыт участника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806C6C4" w14:textId="26BF0C0D" w:rsidR="00AD6059" w:rsidRPr="003576A6" w:rsidRDefault="007D4FB3" w:rsidP="00B835A4">
            <w:pPr>
              <w:spacing w:after="0" w:line="276" w:lineRule="auto"/>
              <w:rPr>
                <w:rFonts w:cs="Times New Roman"/>
                <w:bCs/>
              </w:rPr>
            </w:pPr>
            <w:r w:rsidRPr="003576A6">
              <w:rPr>
                <w:rFonts w:cs="Times New Roman"/>
                <w:bCs/>
              </w:rPr>
              <w:t>Опыт, наличие кадров, квалификация участника:</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57040493" w14:textId="77777777" w:rsidR="00AD6059" w:rsidRPr="003576A6" w:rsidRDefault="00AD6059" w:rsidP="00B835A4">
            <w:pPr>
              <w:spacing w:after="0" w:line="276" w:lineRule="auto"/>
              <w:jc w:val="center"/>
              <w:rPr>
                <w:rFonts w:cs="Times New Roman"/>
                <w:b/>
                <w:bCs/>
              </w:rPr>
            </w:pPr>
          </w:p>
        </w:tc>
      </w:tr>
      <w:tr w:rsidR="00AD6059" w:rsidRPr="003576A6" w14:paraId="6E618144" w14:textId="77777777" w:rsidTr="00AD6059">
        <w:trPr>
          <w:trHeight w:val="274"/>
        </w:trPr>
        <w:tc>
          <w:tcPr>
            <w:tcW w:w="426" w:type="dxa"/>
            <w:vMerge/>
            <w:tcBorders>
              <w:left w:val="single" w:sz="4" w:space="0" w:color="auto"/>
              <w:right w:val="single" w:sz="4" w:space="0" w:color="auto"/>
            </w:tcBorders>
            <w:shd w:val="clear" w:color="auto" w:fill="BDFFDE"/>
            <w:vAlign w:val="center"/>
          </w:tcPr>
          <w:p w14:paraId="6A990DCE" w14:textId="77777777" w:rsidR="00AD6059" w:rsidRPr="003576A6"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0CB3798C" w14:textId="77777777" w:rsidR="00AD6059" w:rsidRPr="003576A6"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5C4A9DF0" w14:textId="77777777" w:rsidR="00AD6059" w:rsidRPr="003576A6" w:rsidRDefault="00AD6059" w:rsidP="00B835A4">
            <w:pPr>
              <w:spacing w:after="0" w:line="276" w:lineRule="auto"/>
              <w:jc w:val="both"/>
              <w:rPr>
                <w:rFonts w:cs="Times New Roman"/>
                <w:bCs/>
              </w:rPr>
            </w:pPr>
            <w:r w:rsidRPr="003576A6">
              <w:rPr>
                <w:rFonts w:eastAsia="Arial Unicode MS"/>
                <w:b/>
              </w:rPr>
              <w:t>Подкритерий 1:</w:t>
            </w:r>
            <w:r w:rsidRPr="003576A6">
              <w:rPr>
                <w:rFonts w:eastAsia="Arial Unicode MS"/>
              </w:rPr>
              <w:t xml:space="preserve"> Уровень финансового состояния и обеспеченности финансовыми ресурсами участника закупки </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3599F53A" w14:textId="2012DB44" w:rsidR="00AD6059" w:rsidRPr="003576A6" w:rsidRDefault="003D71B2" w:rsidP="00B835A4">
            <w:pPr>
              <w:spacing w:after="0" w:line="276" w:lineRule="auto"/>
              <w:jc w:val="center"/>
              <w:rPr>
                <w:rFonts w:cs="Times New Roman"/>
                <w:bCs/>
              </w:rPr>
            </w:pPr>
            <w:r w:rsidRPr="003576A6">
              <w:rPr>
                <w:rFonts w:cs="Times New Roman"/>
                <w:bCs/>
              </w:rPr>
              <w:t>10</w:t>
            </w:r>
          </w:p>
        </w:tc>
      </w:tr>
      <w:tr w:rsidR="00AD6059" w:rsidRPr="003576A6" w14:paraId="490E7AFF" w14:textId="77777777" w:rsidTr="00AD6059">
        <w:trPr>
          <w:trHeight w:val="70"/>
        </w:trPr>
        <w:tc>
          <w:tcPr>
            <w:tcW w:w="426" w:type="dxa"/>
            <w:vMerge/>
            <w:tcBorders>
              <w:left w:val="single" w:sz="4" w:space="0" w:color="auto"/>
              <w:right w:val="single" w:sz="4" w:space="0" w:color="auto"/>
            </w:tcBorders>
            <w:shd w:val="clear" w:color="auto" w:fill="BDFFDE"/>
            <w:vAlign w:val="center"/>
          </w:tcPr>
          <w:p w14:paraId="2DA90DAF" w14:textId="77777777" w:rsidR="00AD6059" w:rsidRPr="003576A6" w:rsidRDefault="00AD6059" w:rsidP="00B835A4">
            <w:pPr>
              <w:spacing w:after="0" w:line="276" w:lineRule="auto"/>
              <w:jc w:val="center"/>
              <w:rPr>
                <w:rFonts w:cs="Times New Roman"/>
                <w:bCs/>
              </w:rPr>
            </w:pPr>
          </w:p>
        </w:tc>
        <w:tc>
          <w:tcPr>
            <w:tcW w:w="1984" w:type="dxa"/>
            <w:vMerge/>
            <w:tcBorders>
              <w:left w:val="single" w:sz="4" w:space="0" w:color="auto"/>
              <w:right w:val="single" w:sz="4" w:space="0" w:color="auto"/>
            </w:tcBorders>
            <w:shd w:val="clear" w:color="auto" w:fill="BDFFDE"/>
            <w:vAlign w:val="center"/>
          </w:tcPr>
          <w:p w14:paraId="497EAF57" w14:textId="77777777" w:rsidR="00AD6059" w:rsidRPr="003576A6"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1C19825C" w14:textId="77777777" w:rsidR="00AD6059" w:rsidRPr="003576A6" w:rsidRDefault="00AD6059" w:rsidP="00B835A4">
            <w:pPr>
              <w:spacing w:after="0" w:line="276" w:lineRule="auto"/>
              <w:jc w:val="both"/>
              <w:rPr>
                <w:rFonts w:eastAsia="Arial Unicode MS"/>
                <w:b/>
              </w:rPr>
            </w:pPr>
            <w:r w:rsidRPr="003576A6">
              <w:rPr>
                <w:rFonts w:eastAsia="Arial Unicode MS"/>
                <w:b/>
              </w:rPr>
              <w:t>Подкритерий 2:</w:t>
            </w:r>
            <w:r w:rsidRPr="003576A6">
              <w:rPr>
                <w:rFonts w:eastAsia="Arial Unicode MS"/>
              </w:rPr>
              <w:t xml:space="preserve"> Наличие опыта выполнения договоров</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19AAD087" w14:textId="77777777" w:rsidR="00AD6059" w:rsidRPr="003576A6" w:rsidRDefault="00AD6059" w:rsidP="00B835A4">
            <w:pPr>
              <w:spacing w:after="0" w:line="276" w:lineRule="auto"/>
              <w:jc w:val="center"/>
              <w:rPr>
                <w:rFonts w:cs="Times New Roman"/>
                <w:bCs/>
              </w:rPr>
            </w:pPr>
            <w:r w:rsidRPr="003576A6">
              <w:rPr>
                <w:rFonts w:cs="Times New Roman"/>
                <w:bCs/>
              </w:rPr>
              <w:t>20</w:t>
            </w:r>
          </w:p>
        </w:tc>
      </w:tr>
      <w:tr w:rsidR="00AD6059" w:rsidRPr="003576A6" w14:paraId="1D507989" w14:textId="77777777" w:rsidTr="00AD6059">
        <w:trPr>
          <w:trHeight w:val="70"/>
        </w:trPr>
        <w:tc>
          <w:tcPr>
            <w:tcW w:w="426" w:type="dxa"/>
            <w:vMerge/>
            <w:tcBorders>
              <w:left w:val="single" w:sz="4" w:space="0" w:color="auto"/>
              <w:bottom w:val="single" w:sz="4" w:space="0" w:color="auto"/>
              <w:right w:val="single" w:sz="4" w:space="0" w:color="auto"/>
            </w:tcBorders>
            <w:shd w:val="clear" w:color="auto" w:fill="BDFFDE"/>
            <w:vAlign w:val="center"/>
          </w:tcPr>
          <w:p w14:paraId="4B916C11" w14:textId="77777777" w:rsidR="00AD6059" w:rsidRPr="003576A6" w:rsidRDefault="00AD6059" w:rsidP="00B835A4">
            <w:pPr>
              <w:spacing w:after="0" w:line="276" w:lineRule="auto"/>
              <w:jc w:val="center"/>
              <w:rPr>
                <w:rFonts w:cs="Times New Roman"/>
                <w:bCs/>
              </w:rPr>
            </w:pPr>
          </w:p>
        </w:tc>
        <w:tc>
          <w:tcPr>
            <w:tcW w:w="1984" w:type="dxa"/>
            <w:vMerge/>
            <w:tcBorders>
              <w:left w:val="single" w:sz="4" w:space="0" w:color="auto"/>
              <w:bottom w:val="single" w:sz="4" w:space="0" w:color="auto"/>
              <w:right w:val="single" w:sz="4" w:space="0" w:color="auto"/>
            </w:tcBorders>
            <w:shd w:val="clear" w:color="auto" w:fill="BDFFDE"/>
            <w:vAlign w:val="center"/>
          </w:tcPr>
          <w:p w14:paraId="24EBA371" w14:textId="77777777" w:rsidR="00AD6059" w:rsidRPr="003576A6" w:rsidRDefault="00AD6059" w:rsidP="00B835A4">
            <w:pPr>
              <w:spacing w:after="0" w:line="276" w:lineRule="auto"/>
              <w:jc w:val="center"/>
              <w:rPr>
                <w:rFonts w:cs="Times New Roman"/>
                <w:bCs/>
              </w:rPr>
            </w:pPr>
          </w:p>
        </w:tc>
        <w:tc>
          <w:tcPr>
            <w:tcW w:w="5954" w:type="dxa"/>
            <w:tcBorders>
              <w:top w:val="single" w:sz="4" w:space="0" w:color="auto"/>
              <w:left w:val="single" w:sz="4" w:space="0" w:color="auto"/>
              <w:bottom w:val="single" w:sz="4" w:space="0" w:color="auto"/>
              <w:right w:val="single" w:sz="4" w:space="0" w:color="auto"/>
            </w:tcBorders>
            <w:shd w:val="clear" w:color="auto" w:fill="BDFFDE"/>
            <w:vAlign w:val="center"/>
          </w:tcPr>
          <w:p w14:paraId="7EE9E2AA" w14:textId="77777777" w:rsidR="00AD6059" w:rsidRPr="003576A6" w:rsidRDefault="00AD6059" w:rsidP="00B835A4">
            <w:pPr>
              <w:spacing w:after="0" w:line="276" w:lineRule="auto"/>
              <w:rPr>
                <w:rFonts w:cs="Times New Roman"/>
                <w:bCs/>
              </w:rPr>
            </w:pPr>
            <w:r w:rsidRPr="003576A6">
              <w:rPr>
                <w:rFonts w:eastAsia="Arial Unicode MS"/>
                <w:b/>
              </w:rPr>
              <w:t>Подкритерий 3:</w:t>
            </w:r>
            <w:r w:rsidRPr="003576A6">
              <w:rPr>
                <w:rFonts w:eastAsia="Arial Unicode MS"/>
              </w:rPr>
              <w:t xml:space="preserve"> Достаточность кадровых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BDFFDE"/>
            <w:vAlign w:val="center"/>
          </w:tcPr>
          <w:p w14:paraId="6DA991EF" w14:textId="26204B44" w:rsidR="00AD6059" w:rsidRPr="003576A6" w:rsidRDefault="003D71B2" w:rsidP="00B835A4">
            <w:pPr>
              <w:spacing w:after="0" w:line="276" w:lineRule="auto"/>
              <w:jc w:val="center"/>
              <w:rPr>
                <w:rFonts w:cs="Times New Roman"/>
                <w:bCs/>
              </w:rPr>
            </w:pPr>
            <w:r w:rsidRPr="003576A6">
              <w:rPr>
                <w:rFonts w:cs="Times New Roman"/>
                <w:bCs/>
              </w:rPr>
              <w:t>20</w:t>
            </w:r>
          </w:p>
        </w:tc>
      </w:tr>
    </w:tbl>
    <w:p w14:paraId="4BC65043" w14:textId="77777777" w:rsidR="003B44AD" w:rsidRPr="003576A6" w:rsidRDefault="003B44AD" w:rsidP="00AD6059">
      <w:pPr>
        <w:tabs>
          <w:tab w:val="left" w:pos="393"/>
        </w:tabs>
        <w:suppressAutoHyphens/>
        <w:autoSpaceDE w:val="0"/>
        <w:spacing w:after="0" w:line="276" w:lineRule="auto"/>
        <w:ind w:firstLine="680"/>
        <w:rPr>
          <w:rFonts w:cs="Times New Roman"/>
          <w:b/>
        </w:rPr>
      </w:pPr>
    </w:p>
    <w:p w14:paraId="18CDB9CE" w14:textId="0120360D" w:rsidR="00AD6059" w:rsidRPr="003576A6" w:rsidRDefault="00AD6059" w:rsidP="00AD6059">
      <w:pPr>
        <w:tabs>
          <w:tab w:val="left" w:pos="393"/>
        </w:tabs>
        <w:suppressAutoHyphens/>
        <w:autoSpaceDE w:val="0"/>
        <w:spacing w:after="0" w:line="276" w:lineRule="auto"/>
        <w:ind w:firstLine="680"/>
        <w:rPr>
          <w:rFonts w:cs="Times New Roman"/>
          <w:b/>
          <w:bCs/>
          <w:lang w:eastAsia="ar-SA"/>
        </w:rPr>
      </w:pPr>
      <w:r w:rsidRPr="003576A6">
        <w:rPr>
          <w:rFonts w:cs="Times New Roman"/>
          <w:b/>
        </w:rPr>
        <w:t>1.</w:t>
      </w:r>
      <w:r w:rsidRPr="003576A6">
        <w:rPr>
          <w:rFonts w:cs="Times New Roman"/>
          <w:b/>
          <w:bCs/>
          <w:lang w:eastAsia="ar-SA"/>
        </w:rPr>
        <w:t xml:space="preserve"> Оценка заявок по критерию «Цена договора».</w:t>
      </w:r>
    </w:p>
    <w:p w14:paraId="275DC777"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
          <w:bCs/>
          <w:lang w:eastAsia="ar-SA"/>
        </w:rPr>
        <w:t xml:space="preserve">Вид критерия: </w:t>
      </w:r>
      <w:r w:rsidRPr="003576A6">
        <w:rPr>
          <w:rFonts w:cs="Times New Roman"/>
          <w:bCs/>
          <w:lang w:eastAsia="ar-SA"/>
        </w:rPr>
        <w:t>Ценовой</w:t>
      </w:r>
    </w:p>
    <w:p w14:paraId="53B9D97A"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
          <w:bCs/>
          <w:lang w:eastAsia="ar-SA"/>
        </w:rPr>
        <w:t>Назначение вида:</w:t>
      </w:r>
      <w:r w:rsidRPr="003576A6">
        <w:rPr>
          <w:rFonts w:cs="Times New Roman"/>
          <w:bCs/>
          <w:lang w:eastAsia="ar-SA"/>
        </w:rPr>
        <w:t xml:space="preserve"> </w:t>
      </w:r>
      <w:r w:rsidRPr="003576A6">
        <w:t>Определение наименьшей цены договора</w:t>
      </w:r>
    </w:p>
    <w:p w14:paraId="1BD8EE78" w14:textId="5E18AEE8"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
          <w:bCs/>
          <w:lang w:eastAsia="ar-SA"/>
        </w:rPr>
        <w:t xml:space="preserve">Предмет оценки: </w:t>
      </w:r>
      <w:r w:rsidR="00C61146" w:rsidRPr="003576A6">
        <w:t>Ц</w:t>
      </w:r>
      <w:r w:rsidRPr="003576A6">
        <w:t>ена договора.</w:t>
      </w:r>
    </w:p>
    <w:p w14:paraId="6C414091"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eastAsia="Times New Roman"/>
          <w:b/>
          <w:bCs/>
          <w:lang w:eastAsia="ru-RU"/>
        </w:rPr>
        <w:t>Тип критерия:</w:t>
      </w:r>
      <w:r w:rsidRPr="003576A6">
        <w:rPr>
          <w:rFonts w:eastAsia="Times New Roman"/>
          <w:bCs/>
          <w:lang w:eastAsia="ru-RU"/>
        </w:rPr>
        <w:t xml:space="preserve"> минимизирующий.</w:t>
      </w:r>
    </w:p>
    <w:p w14:paraId="1E56E5C0" w14:textId="77777777" w:rsidR="00AD6059" w:rsidRPr="003576A6" w:rsidRDefault="00AD6059" w:rsidP="00AD6059">
      <w:pPr>
        <w:spacing w:after="0" w:line="276" w:lineRule="auto"/>
        <w:ind w:firstLine="709"/>
        <w:jc w:val="both"/>
        <w:rPr>
          <w:rFonts w:eastAsia="Times New Roman"/>
          <w:bCs/>
          <w:lang w:eastAsia="ru-RU"/>
        </w:rPr>
      </w:pPr>
      <w:r w:rsidRPr="003576A6">
        <w:rPr>
          <w:rFonts w:eastAsia="Times New Roman"/>
          <w:b/>
          <w:bCs/>
          <w:lang w:eastAsia="ru-RU"/>
        </w:rPr>
        <w:t>Определение критерия:</w:t>
      </w:r>
      <w:r w:rsidRPr="003576A6">
        <w:rPr>
          <w:rFonts w:eastAsia="Times New Roman"/>
          <w:bCs/>
          <w:lang w:eastAsia="ru-RU"/>
        </w:rPr>
        <w:t xml:space="preserve"> присваивает максимальный балл предложению с наименьшим числовым значением.</w:t>
      </w:r>
    </w:p>
    <w:p w14:paraId="06B8BFF5" w14:textId="77777777" w:rsidR="00AD6059" w:rsidRPr="003576A6" w:rsidRDefault="00AD6059" w:rsidP="00AD6059">
      <w:pPr>
        <w:spacing w:after="0" w:line="276" w:lineRule="auto"/>
        <w:ind w:firstLine="709"/>
        <w:jc w:val="both"/>
        <w:rPr>
          <w:rFonts w:eastAsia="Times New Roman"/>
          <w:bCs/>
          <w:lang w:eastAsia="ru-RU"/>
        </w:rPr>
      </w:pPr>
      <w:r w:rsidRPr="003576A6">
        <w:rPr>
          <w:rFonts w:eastAsia="Times New Roman"/>
          <w:b/>
          <w:lang w:eastAsia="ru-RU"/>
        </w:rPr>
        <w:t xml:space="preserve">Порядок оценки по критериям способа оценки: </w:t>
      </w:r>
      <w:r w:rsidRPr="003576A6">
        <w:rPr>
          <w:rFonts w:eastAsia="Times New Roman"/>
          <w:lang w:eastAsia="ru-RU"/>
        </w:rPr>
        <w:t>«от лучшего».</w:t>
      </w:r>
    </w:p>
    <w:p w14:paraId="78A8DF3C" w14:textId="77777777" w:rsidR="00AD6059" w:rsidRPr="003576A6" w:rsidRDefault="00AD6059" w:rsidP="00AD6059">
      <w:pPr>
        <w:spacing w:after="0" w:line="276" w:lineRule="auto"/>
        <w:ind w:firstLine="709"/>
        <w:jc w:val="both"/>
        <w:rPr>
          <w:rFonts w:eastAsia="Times New Roman"/>
          <w:bCs/>
          <w:lang w:eastAsia="ru-RU"/>
        </w:rPr>
      </w:pPr>
      <w:r w:rsidRPr="003576A6">
        <w:rPr>
          <w:rFonts w:eastAsia="Times New Roman"/>
          <w:lang w:eastAsia="ru-RU"/>
        </w:rPr>
        <w:t xml:space="preserve">Рейтинг в баллах, присуждаемый заявке по </w:t>
      </w:r>
      <w:r w:rsidRPr="003576A6">
        <w:rPr>
          <w:rFonts w:eastAsia="Times New Roman"/>
          <w:bCs/>
          <w:lang w:eastAsia="ru-RU"/>
        </w:rPr>
        <w:t>критерию «Цена договора», определяется по формуле:</w:t>
      </w:r>
    </w:p>
    <w:p w14:paraId="0188FAB6" w14:textId="77777777" w:rsidR="00AD6059" w:rsidRPr="003576A6" w:rsidRDefault="00AD6059" w:rsidP="00AD6059">
      <w:pPr>
        <w:spacing w:after="0" w:line="276" w:lineRule="auto"/>
        <w:ind w:firstLine="709"/>
        <w:jc w:val="both"/>
        <w:rPr>
          <w:rFonts w:eastAsia="Times New Roman"/>
          <w:lang w:val="en-US" w:eastAsia="ru-RU"/>
        </w:rPr>
      </w:pPr>
      <w:r w:rsidRPr="003576A6">
        <w:rPr>
          <w:noProof/>
          <w:lang w:eastAsia="ru-RU"/>
        </w:rPr>
        <w:drawing>
          <wp:inline distT="0" distB="0" distL="0" distR="0" wp14:anchorId="3D618B7A" wp14:editId="6230947F">
            <wp:extent cx="1362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l="20139" t="17377" r="74516" b="75618"/>
                    <a:stretch>
                      <a:fillRect/>
                    </a:stretch>
                  </pic:blipFill>
                  <pic:spPr bwMode="auto">
                    <a:xfrm>
                      <a:off x="0" y="0"/>
                      <a:ext cx="1362075" cy="571500"/>
                    </a:xfrm>
                    <a:prstGeom prst="rect">
                      <a:avLst/>
                    </a:prstGeom>
                    <a:noFill/>
                    <a:ln>
                      <a:noFill/>
                    </a:ln>
                  </pic:spPr>
                </pic:pic>
              </a:graphicData>
            </a:graphic>
          </wp:inline>
        </w:drawing>
      </w:r>
    </w:p>
    <w:p w14:paraId="7F06B99B"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val="en-US" w:eastAsia="ru-RU"/>
        </w:rPr>
        <w:t>k</w:t>
      </w:r>
      <w:r w:rsidRPr="003576A6">
        <w:rPr>
          <w:rFonts w:eastAsia="Times New Roman"/>
          <w:lang w:eastAsia="ru-RU"/>
        </w:rPr>
        <w:t xml:space="preserve"> - рейтинг по минимизирующему критерию; </w:t>
      </w:r>
    </w:p>
    <w:p w14:paraId="400B76EE"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min</w:t>
      </w:r>
      <w:r w:rsidRPr="003576A6">
        <w:rPr>
          <w:rFonts w:eastAsia="Times New Roman"/>
          <w:lang w:eastAsia="ru-RU"/>
        </w:rPr>
        <w:t xml:space="preserve"> - минимальное предложение среди предложений по минимизирующему критерию; </w:t>
      </w:r>
    </w:p>
    <w:p w14:paraId="12DE6500"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Pr="003576A6">
        <w:rPr>
          <w:rFonts w:eastAsia="Times New Roman"/>
          <w:lang w:eastAsia="ru-RU"/>
        </w:rPr>
        <w:t xml:space="preserve"> - оцениваемое предложение по минимизирующему критерию; </w:t>
      </w:r>
    </w:p>
    <w:p w14:paraId="78D570FC"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V</w:t>
      </w:r>
      <w:r w:rsidRPr="003576A6">
        <w:rPr>
          <w:rFonts w:eastAsia="Times New Roman"/>
          <w:vertAlign w:val="subscript"/>
          <w:lang w:val="en-US" w:eastAsia="ru-RU"/>
        </w:rPr>
        <w:t>k</w:t>
      </w:r>
      <w:r w:rsidRPr="003576A6">
        <w:rPr>
          <w:rFonts w:eastAsia="Times New Roman"/>
          <w:lang w:eastAsia="ru-RU"/>
        </w:rPr>
        <w:t xml:space="preserve"> - вес минимизирующего критерия.</w:t>
      </w:r>
    </w:p>
    <w:p w14:paraId="2F5C7865"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b/>
          <w:lang w:eastAsia="ru-RU"/>
        </w:rPr>
        <w:t>Максимально оцениваемое числовое значение:</w:t>
      </w:r>
      <w:r w:rsidRPr="003576A6">
        <w:rPr>
          <w:rFonts w:eastAsia="Times New Roman"/>
          <w:lang w:eastAsia="ru-RU"/>
        </w:rPr>
        <w:t xml:space="preserve"> </w:t>
      </w:r>
      <w:r w:rsidRPr="003576A6">
        <w:rPr>
          <w:rFonts w:cs="Times New Roman"/>
        </w:rPr>
        <w:t>начальная (максимальная) цена договора.</w:t>
      </w:r>
    </w:p>
    <w:p w14:paraId="0983967B" w14:textId="77777777" w:rsidR="00AD6059" w:rsidRPr="003576A6" w:rsidRDefault="00AD6059" w:rsidP="00AD6059">
      <w:pPr>
        <w:spacing w:after="0" w:line="276" w:lineRule="auto"/>
        <w:ind w:firstLine="567"/>
        <w:jc w:val="both"/>
        <w:rPr>
          <w:rFonts w:cs="Times New Roman"/>
          <w:b/>
        </w:rPr>
      </w:pPr>
    </w:p>
    <w:p w14:paraId="1830B3B8" w14:textId="77777777" w:rsidR="00AD6059" w:rsidRPr="003576A6" w:rsidRDefault="00AD6059" w:rsidP="00AD6059">
      <w:pPr>
        <w:tabs>
          <w:tab w:val="left" w:pos="393"/>
        </w:tabs>
        <w:suppressAutoHyphens/>
        <w:autoSpaceDE w:val="0"/>
        <w:spacing w:after="0" w:line="276" w:lineRule="auto"/>
        <w:ind w:firstLine="680"/>
        <w:rPr>
          <w:rFonts w:cs="Times New Roman"/>
          <w:b/>
        </w:rPr>
      </w:pPr>
      <w:r w:rsidRPr="003576A6">
        <w:rPr>
          <w:rFonts w:cs="Times New Roman"/>
          <w:b/>
        </w:rPr>
        <w:t xml:space="preserve">2. Оценка по критерию «Опыт участника закупки». </w:t>
      </w:r>
    </w:p>
    <w:p w14:paraId="1F6B54D1" w14:textId="78392F1B"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Вид критерия: Опыт</w:t>
      </w:r>
      <w:r w:rsidR="00DA06CB" w:rsidRPr="003576A6">
        <w:rPr>
          <w:rFonts w:cs="Times New Roman"/>
          <w:bCs/>
          <w:lang w:eastAsia="ar-SA"/>
        </w:rPr>
        <w:t>,</w:t>
      </w:r>
      <w:r w:rsidRPr="003576A6">
        <w:rPr>
          <w:rFonts w:cs="Times New Roman"/>
          <w:bCs/>
          <w:lang w:eastAsia="ar-SA"/>
        </w:rPr>
        <w:t>кадры, квалификация участника</w:t>
      </w:r>
    </w:p>
    <w:p w14:paraId="73A18787" w14:textId="3CD3B8CB"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Назначение вида: Определение наиболее опытного, квалифицированного участника</w:t>
      </w:r>
      <w:r w:rsidR="00592A83" w:rsidRPr="003576A6">
        <w:rPr>
          <w:rFonts w:cs="Times New Roman"/>
          <w:bCs/>
          <w:lang w:eastAsia="ar-SA"/>
        </w:rPr>
        <w:t>.</w:t>
      </w:r>
    </w:p>
    <w:p w14:paraId="16D92953"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Тип критерия: максимизирующий</w:t>
      </w:r>
    </w:p>
    <w:p w14:paraId="2413228E"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Определение критерия: присваивает максимальный балл предложению с наибольшим числовым значением).</w:t>
      </w:r>
    </w:p>
    <w:p w14:paraId="0D216D6B" w14:textId="77777777" w:rsidR="00AD6059" w:rsidRPr="003576A6" w:rsidRDefault="00AD6059" w:rsidP="00AD6059">
      <w:pPr>
        <w:tabs>
          <w:tab w:val="left" w:pos="393"/>
        </w:tabs>
        <w:suppressAutoHyphens/>
        <w:autoSpaceDE w:val="0"/>
        <w:spacing w:after="0" w:line="276" w:lineRule="auto"/>
        <w:ind w:firstLine="680"/>
        <w:rPr>
          <w:rFonts w:cs="Times New Roman"/>
          <w:bCs/>
          <w:lang w:eastAsia="ar-SA"/>
        </w:rPr>
      </w:pPr>
      <w:r w:rsidRPr="003576A6">
        <w:rPr>
          <w:rFonts w:cs="Times New Roman"/>
          <w:bCs/>
          <w:lang w:eastAsia="ar-SA"/>
        </w:rPr>
        <w:t>Порядок оценки по критериям способа оценки: «от лучшего».</w:t>
      </w:r>
    </w:p>
    <w:p w14:paraId="566F4E74" w14:textId="77777777" w:rsidR="00AD6059" w:rsidRPr="003576A6" w:rsidRDefault="00AD6059" w:rsidP="00AD6059">
      <w:pPr>
        <w:spacing w:before="240" w:after="0" w:line="276" w:lineRule="auto"/>
        <w:ind w:firstLine="709"/>
        <w:jc w:val="both"/>
        <w:rPr>
          <w:rFonts w:eastAsia="Times New Roman"/>
          <w:b/>
          <w:bCs/>
          <w:lang w:eastAsia="ru-RU"/>
        </w:rPr>
      </w:pPr>
      <w:r w:rsidRPr="003576A6">
        <w:rPr>
          <w:rFonts w:eastAsia="Times New Roman"/>
          <w:bCs/>
          <w:lang w:eastAsia="ru-RU"/>
        </w:rPr>
        <w:lastRenderedPageBreak/>
        <w:t>2.1. Предмет оценки: «</w:t>
      </w:r>
      <w:r w:rsidRPr="003576A6">
        <w:rPr>
          <w:rFonts w:eastAsia="Arial Unicode MS"/>
          <w:b/>
        </w:rPr>
        <w:t>Уровень финансового состояния и обеспеченности финансовыми ресурсами участника закупки»</w:t>
      </w:r>
      <w:r w:rsidRPr="003576A6">
        <w:rPr>
          <w:rFonts w:eastAsia="Times New Roman"/>
          <w:b/>
          <w:bCs/>
          <w:lang w:eastAsia="ru-RU"/>
        </w:rPr>
        <w:t>.</w:t>
      </w:r>
    </w:p>
    <w:p w14:paraId="072194E8" w14:textId="5E4FE1B6" w:rsidR="00AD6059" w:rsidRPr="003576A6" w:rsidRDefault="00AD6059" w:rsidP="00AD6059">
      <w:pPr>
        <w:spacing w:after="0" w:line="276" w:lineRule="auto"/>
        <w:ind w:firstLine="709"/>
        <w:jc w:val="both"/>
        <w:rPr>
          <w:rFonts w:eastAsia="Arial Unicode MS"/>
        </w:rPr>
      </w:pPr>
      <w:r w:rsidRPr="003576A6">
        <w:rPr>
          <w:rFonts w:eastAsia="Times New Roman"/>
          <w:bCs/>
          <w:lang w:eastAsia="ru-RU"/>
        </w:rPr>
        <w:t>Проверяемые сведения:</w:t>
      </w:r>
      <w:r w:rsidRPr="003576A6">
        <w:rPr>
          <w:rFonts w:eastAsia="Arial Unicode MS"/>
        </w:rPr>
        <w:t xml:space="preserve"> </w:t>
      </w:r>
      <w:r w:rsidR="00170358" w:rsidRPr="003576A6">
        <w:rPr>
          <w:rFonts w:eastAsia="Arial Unicode MS"/>
          <w:b/>
          <w:bCs/>
        </w:rPr>
        <w:t>У</w:t>
      </w:r>
      <w:r w:rsidRPr="003576A6">
        <w:rPr>
          <w:rFonts w:eastAsia="Arial Unicode MS"/>
          <w:b/>
          <w:bCs/>
        </w:rPr>
        <w:t>ровень финансового состояния и обеспеченности финансовыми ресурсами участника закупки.</w:t>
      </w:r>
    </w:p>
    <w:p w14:paraId="2E5A36D0" w14:textId="77777777" w:rsidR="00AD6059" w:rsidRPr="003576A6" w:rsidRDefault="00AD6059" w:rsidP="00AD6059">
      <w:pPr>
        <w:spacing w:after="0" w:line="276" w:lineRule="auto"/>
        <w:ind w:firstLine="709"/>
        <w:jc w:val="both"/>
        <w:rPr>
          <w:rFonts w:eastAsia="Times New Roman"/>
          <w:lang w:eastAsia="ru-RU"/>
        </w:rPr>
      </w:pPr>
    </w:p>
    <w:p w14:paraId="55F59BAF" w14:textId="77777777" w:rsidR="00AD6059" w:rsidRPr="003576A6" w:rsidRDefault="00AD6059" w:rsidP="00AD6059">
      <w:pPr>
        <w:spacing w:after="0" w:line="276" w:lineRule="auto"/>
        <w:ind w:firstLine="709"/>
        <w:jc w:val="both"/>
        <w:rPr>
          <w:rFonts w:eastAsia="Times New Roman"/>
          <w:lang w:eastAsia="ru-RU"/>
        </w:rPr>
      </w:pPr>
      <w:r w:rsidRPr="003576A6">
        <w:rPr>
          <w:noProof/>
          <w:lang w:eastAsia="ru-RU"/>
        </w:rPr>
        <w:drawing>
          <wp:inline distT="0" distB="0" distL="0" distR="0" wp14:anchorId="7CBDA96B" wp14:editId="655377B1">
            <wp:extent cx="127635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4A626569" w14:textId="77777777" w:rsidR="00AD6059" w:rsidRPr="003576A6" w:rsidRDefault="00AD6059" w:rsidP="00AD6059">
      <w:pPr>
        <w:spacing w:after="0" w:line="276" w:lineRule="auto"/>
        <w:ind w:firstLine="709"/>
        <w:jc w:val="both"/>
        <w:rPr>
          <w:rFonts w:eastAsia="Times New Roman"/>
          <w:lang w:eastAsia="ru-RU"/>
        </w:rPr>
      </w:pPr>
    </w:p>
    <w:p w14:paraId="3BD94902"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val="en-US" w:eastAsia="ru-RU"/>
        </w:rPr>
        <w:t>k</w:t>
      </w:r>
      <w:r w:rsidRPr="003576A6">
        <w:rPr>
          <w:rFonts w:eastAsia="Times New Roman"/>
          <w:lang w:eastAsia="ru-RU"/>
        </w:rPr>
        <w:t xml:space="preserve"> - рейтинг по максимизирующему критерию; </w:t>
      </w:r>
    </w:p>
    <w:p w14:paraId="19D29FBB"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max</w:t>
      </w:r>
      <w:r w:rsidRPr="003576A6">
        <w:rPr>
          <w:rFonts w:eastAsia="Times New Roman"/>
          <w:lang w:eastAsia="ru-RU"/>
        </w:rPr>
        <w:t xml:space="preserve"> - максимальное предложение среди предложений по максимизирующему критерию; </w:t>
      </w:r>
    </w:p>
    <w:p w14:paraId="40467FC8" w14:textId="35B433EC"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Pr="003576A6">
        <w:rPr>
          <w:rFonts w:eastAsia="Times New Roman"/>
          <w:lang w:eastAsia="ru-RU"/>
        </w:rPr>
        <w:t xml:space="preserve"> - оцениваемое предложение по максимизирующему критерию; </w:t>
      </w:r>
    </w:p>
    <w:p w14:paraId="6BA0F3FF" w14:textId="5F5517B3" w:rsidR="00AD6059" w:rsidRPr="003576A6" w:rsidRDefault="00AD6059" w:rsidP="00AD6059">
      <w:pPr>
        <w:spacing w:line="276" w:lineRule="auto"/>
        <w:ind w:firstLine="709"/>
        <w:jc w:val="both"/>
        <w:rPr>
          <w:rFonts w:eastAsia="Times New Roman"/>
          <w:lang w:eastAsia="ru-RU"/>
        </w:rPr>
      </w:pPr>
      <w:r w:rsidRPr="003576A6">
        <w:rPr>
          <w:rFonts w:eastAsia="Times New Roman"/>
          <w:lang w:val="en-US" w:eastAsia="ru-RU"/>
        </w:rPr>
        <w:t>V</w:t>
      </w:r>
      <w:r w:rsidRPr="003576A6">
        <w:rPr>
          <w:rFonts w:eastAsia="Times New Roman"/>
          <w:vertAlign w:val="subscript"/>
          <w:lang w:val="en-US" w:eastAsia="ru-RU"/>
        </w:rPr>
        <w:t>k</w:t>
      </w:r>
      <w:r w:rsidR="00BF5FBA" w:rsidRPr="003576A6">
        <w:rPr>
          <w:rFonts w:eastAsia="Times New Roman"/>
          <w:lang w:eastAsia="ru-RU"/>
        </w:rPr>
        <w:t xml:space="preserve"> </w:t>
      </w:r>
      <w:r w:rsidRPr="003576A6">
        <w:rPr>
          <w:rFonts w:eastAsia="Times New Roman"/>
          <w:lang w:eastAsia="ru-RU"/>
        </w:rPr>
        <w:t>- вес максимизирующего критерия.</w:t>
      </w:r>
    </w:p>
    <w:p w14:paraId="18BD5D66" w14:textId="3A6446ED" w:rsidR="00AD6059" w:rsidRPr="003576A6" w:rsidRDefault="00AD6059" w:rsidP="00AD6059">
      <w:pPr>
        <w:tabs>
          <w:tab w:val="left" w:pos="284"/>
        </w:tabs>
        <w:spacing w:after="0" w:line="276" w:lineRule="auto"/>
        <w:ind w:firstLine="709"/>
        <w:jc w:val="both"/>
        <w:rPr>
          <w:rFonts w:cs="Times New Roman"/>
        </w:rPr>
      </w:pPr>
      <w:r w:rsidRPr="003576A6">
        <w:rPr>
          <w:rFonts w:eastAsia="Times New Roman"/>
          <w:bCs/>
          <w:lang w:eastAsia="ru-RU"/>
        </w:rPr>
        <w:t>Предмет оценки: «</w:t>
      </w:r>
      <w:r w:rsidRPr="003576A6">
        <w:rPr>
          <w:rFonts w:eastAsia="Arial Unicode MS"/>
          <w:b/>
        </w:rPr>
        <w:t>Уровень финансового состояния и обеспеченности финансовыми ресурсами участника закупки</w:t>
      </w:r>
      <w:r w:rsidRPr="003576A6">
        <w:rPr>
          <w:rFonts w:eastAsia="Times New Roman"/>
          <w:b/>
          <w:bCs/>
          <w:lang w:eastAsia="ru-RU"/>
        </w:rPr>
        <w:t>»</w:t>
      </w:r>
      <w:r w:rsidRPr="003576A6">
        <w:rPr>
          <w:rFonts w:eastAsia="Times New Roman"/>
          <w:lang w:eastAsia="ru-RU"/>
        </w:rPr>
        <w:t xml:space="preserve"> оценивается </w:t>
      </w:r>
      <w:r w:rsidRPr="003576A6">
        <w:rPr>
          <w:rFonts w:cs="Times New Roman"/>
        </w:rPr>
        <w:t>размер выручки у участника закупки за 202</w:t>
      </w:r>
      <w:r w:rsidR="002649DA" w:rsidRPr="003576A6">
        <w:rPr>
          <w:rFonts w:cs="Times New Roman"/>
        </w:rPr>
        <w:t>3</w:t>
      </w:r>
      <w:r w:rsidRPr="003576A6">
        <w:rPr>
          <w:rFonts w:cs="Times New Roman"/>
        </w:rPr>
        <w:t xml:space="preserve"> год.</w:t>
      </w:r>
      <w:r w:rsidRPr="003576A6">
        <w:rPr>
          <w:rFonts w:eastAsia="Times New Roman"/>
          <w:lang w:eastAsia="ru-RU"/>
        </w:rPr>
        <w:t>, размер</w:t>
      </w:r>
      <w:r w:rsidRPr="003576A6">
        <w:rPr>
          <w:rFonts w:eastAsia="Arial Unicode MS"/>
        </w:rPr>
        <w:t xml:space="preserve"> которой </w:t>
      </w:r>
      <w:r w:rsidR="003D71B2" w:rsidRPr="003576A6">
        <w:rPr>
          <w:rFonts w:eastAsia="Arial Unicode MS"/>
        </w:rPr>
        <w:t>пре</w:t>
      </w:r>
      <w:r w:rsidRPr="003576A6">
        <w:rPr>
          <w:rFonts w:eastAsia="Arial Unicode MS"/>
        </w:rPr>
        <w:t>выш</w:t>
      </w:r>
      <w:r w:rsidR="003D71B2" w:rsidRPr="003576A6">
        <w:rPr>
          <w:rFonts w:eastAsia="Arial Unicode MS"/>
        </w:rPr>
        <w:t>ает</w:t>
      </w:r>
      <w:r w:rsidRPr="003576A6">
        <w:rPr>
          <w:rFonts w:eastAsia="Arial Unicode MS"/>
        </w:rPr>
        <w:t xml:space="preserve"> </w:t>
      </w:r>
      <w:bookmarkStart w:id="91" w:name="_Hlk160364869"/>
      <w:r w:rsidR="00D1747E" w:rsidRPr="003576A6">
        <w:rPr>
          <w:rFonts w:cs="Times New Roman"/>
        </w:rPr>
        <w:t>1 000 000 (</w:t>
      </w:r>
      <w:r w:rsidR="003D71B2" w:rsidRPr="003576A6">
        <w:rPr>
          <w:rFonts w:cs="Times New Roman"/>
        </w:rPr>
        <w:t xml:space="preserve">Один </w:t>
      </w:r>
      <w:r w:rsidR="00D1747E" w:rsidRPr="003576A6">
        <w:rPr>
          <w:rFonts w:cs="Times New Roman"/>
        </w:rPr>
        <w:t>миллион) рублей</w:t>
      </w:r>
      <w:bookmarkEnd w:id="91"/>
      <w:r w:rsidR="00F41298" w:rsidRPr="003576A6">
        <w:rPr>
          <w:rFonts w:eastAsia="Arial Unicode MS"/>
        </w:rPr>
        <w:t>.</w:t>
      </w:r>
    </w:p>
    <w:p w14:paraId="33B4CAED"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Для получения баллов по предмету оценки </w:t>
      </w:r>
      <w:r w:rsidRPr="003576A6">
        <w:rPr>
          <w:rFonts w:eastAsia="Times New Roman"/>
          <w:b/>
          <w:lang w:eastAsia="ru-RU"/>
        </w:rPr>
        <w:t>«</w:t>
      </w:r>
      <w:r w:rsidRPr="003576A6">
        <w:rPr>
          <w:rFonts w:eastAsia="Arial Unicode MS"/>
          <w:b/>
        </w:rPr>
        <w:t>Уровень финансового состояния и обеспеченности финансовыми ресурсами участника закупки</w:t>
      </w:r>
      <w:r w:rsidRPr="003576A6">
        <w:rPr>
          <w:rFonts w:eastAsia="Times New Roman"/>
          <w:b/>
          <w:lang w:eastAsia="ru-RU"/>
        </w:rPr>
        <w:t>»</w:t>
      </w:r>
      <w:r w:rsidRPr="003576A6">
        <w:rPr>
          <w:rFonts w:eastAsia="Times New Roman"/>
          <w:lang w:eastAsia="ru-RU"/>
        </w:rPr>
        <w:t xml:space="preserve"> требуется предоставление в составе заявки: </w:t>
      </w:r>
    </w:p>
    <w:p w14:paraId="39D9BAC4" w14:textId="0D4DBE55" w:rsidR="00AD6059" w:rsidRPr="003576A6" w:rsidRDefault="00AD6059" w:rsidP="005535D0">
      <w:pPr>
        <w:tabs>
          <w:tab w:val="left" w:pos="284"/>
        </w:tabs>
        <w:spacing w:after="0" w:line="276" w:lineRule="auto"/>
        <w:ind w:firstLine="709"/>
        <w:jc w:val="both"/>
        <w:rPr>
          <w:rFonts w:eastAsia="Arial Unicode MS" w:cs="Times New Roman"/>
        </w:rPr>
      </w:pPr>
      <w:r w:rsidRPr="003576A6">
        <w:rPr>
          <w:rFonts w:eastAsia="Arial Unicode MS" w:cs="Times New Roman"/>
        </w:rPr>
        <w:t>- копии бухгалтерской (финансовой) отчетности за истекший финансовый год (202</w:t>
      </w:r>
      <w:r w:rsidR="00042C11" w:rsidRPr="003576A6">
        <w:rPr>
          <w:rFonts w:eastAsia="Arial Unicode MS" w:cs="Times New Roman"/>
        </w:rPr>
        <w:t>3</w:t>
      </w:r>
      <w:r w:rsidRPr="003576A6">
        <w:rPr>
          <w:rFonts w:eastAsia="Arial Unicode MS" w:cs="Times New Roman"/>
        </w:rPr>
        <w:t>г)</w:t>
      </w:r>
      <w:r w:rsidR="005535D0" w:rsidRPr="003576A6">
        <w:rPr>
          <w:rFonts w:eastAsia="Arial Unicode MS" w:cs="Times New Roman"/>
        </w:rPr>
        <w:t xml:space="preserve">, в том числе </w:t>
      </w:r>
      <w:r w:rsidR="005535D0" w:rsidRPr="003576A6">
        <w:rPr>
          <w:rFonts w:cs="Times New Roman"/>
        </w:rPr>
        <w:t>отчета о прибылях и убытках за 2023 год либо копии иных документов, подтверждающих выручку</w:t>
      </w:r>
      <w:r w:rsidR="005535D0" w:rsidRPr="003576A6">
        <w:rPr>
          <w:rFonts w:eastAsia="Arial Unicode MS" w:cs="Times New Roman"/>
        </w:rPr>
        <w:t>.</w:t>
      </w:r>
    </w:p>
    <w:p w14:paraId="219299D1" w14:textId="0A722AB5" w:rsidR="00170358" w:rsidRPr="003576A6" w:rsidRDefault="00AD6059" w:rsidP="00AD6059">
      <w:pPr>
        <w:tabs>
          <w:tab w:val="left" w:pos="284"/>
        </w:tabs>
        <w:spacing w:after="0" w:line="276" w:lineRule="auto"/>
        <w:ind w:firstLine="709"/>
        <w:jc w:val="both"/>
        <w:rPr>
          <w:rFonts w:cs="Times New Roman"/>
          <w:shd w:val="clear" w:color="auto" w:fill="FFFFFF"/>
        </w:rPr>
      </w:pPr>
      <w:r w:rsidRPr="003576A6">
        <w:rPr>
          <w:rFonts w:cs="Times New Roman"/>
          <w:b/>
        </w:rPr>
        <w:t>Минимальное числовое пороговое значение:</w:t>
      </w:r>
      <w:r w:rsidRPr="003576A6">
        <w:rPr>
          <w:rFonts w:cs="Times New Roman"/>
        </w:rPr>
        <w:t xml:space="preserve"> </w:t>
      </w:r>
      <w:r w:rsidR="00170358" w:rsidRPr="003576A6">
        <w:rPr>
          <w:rFonts w:cs="Times New Roman"/>
        </w:rPr>
        <w:t>1 000 000 (Один миллион) рублей.</w:t>
      </w:r>
    </w:p>
    <w:p w14:paraId="2F95E5DB" w14:textId="226F440E"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cs="Times New Roman"/>
          <w:shd w:val="clear" w:color="auto" w:fill="FFFFFF"/>
        </w:rPr>
        <w:t>Оценка в </w:t>
      </w:r>
      <w:r w:rsidRPr="003576A6">
        <w:rPr>
          <w:rFonts w:cs="Times New Roman"/>
          <w:b/>
          <w:bCs/>
          <w:shd w:val="clear" w:color="auto" w:fill="FFFFFF"/>
        </w:rPr>
        <w:t>0</w:t>
      </w:r>
      <w:r w:rsidRPr="003576A6">
        <w:rPr>
          <w:rFonts w:cs="Times New Roman"/>
          <w:b/>
          <w:shd w:val="clear" w:color="auto" w:fill="FFFFFF"/>
        </w:rPr>
        <w:t> </w:t>
      </w:r>
      <w:r w:rsidRPr="003576A6">
        <w:rPr>
          <w:rFonts w:cs="Times New Roman"/>
          <w:b/>
          <w:bCs/>
          <w:shd w:val="clear" w:color="auto" w:fill="FFFFFF"/>
        </w:rPr>
        <w:t>баллов</w:t>
      </w:r>
      <w:r w:rsidRPr="003576A6">
        <w:rPr>
          <w:rFonts w:cs="Times New Roman"/>
          <w:shd w:val="clear" w:color="auto" w:fill="FFFFFF"/>
        </w:rPr>
        <w:t> по показателю присваивается участнику закупки,</w:t>
      </w:r>
      <w:r w:rsidRPr="003576A6">
        <w:rPr>
          <w:rFonts w:eastAsia="Arial Unicode MS" w:cs="Times New Roman"/>
          <w:lang w:eastAsia="ru-RU"/>
        </w:rPr>
        <w:t xml:space="preserve"> в случае:</w:t>
      </w:r>
    </w:p>
    <w:p w14:paraId="249FDD4C"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копий бухгалтерской (финансовой) отчетности;</w:t>
      </w:r>
    </w:p>
    <w:p w14:paraId="23F9852D"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14:paraId="3676DDA6"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отсутствие подписи руководителя (для отчетности за истекший период);</w:t>
      </w:r>
    </w:p>
    <w:p w14:paraId="0921FC07" w14:textId="1A29BA9E"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xml:space="preserve">- уровень финансового состояния и обеспеченности финансовыми ресурсами участника закупки, ниже минимального числового </w:t>
      </w:r>
      <w:r w:rsidRPr="003576A6">
        <w:rPr>
          <w:rFonts w:cs="Times New Roman"/>
        </w:rPr>
        <w:t>порогово</w:t>
      </w:r>
      <w:r w:rsidR="00F41298" w:rsidRPr="003576A6">
        <w:rPr>
          <w:rFonts w:cs="Times New Roman"/>
        </w:rPr>
        <w:t>го</w:t>
      </w:r>
      <w:r w:rsidRPr="003576A6">
        <w:rPr>
          <w:rFonts w:cs="Times New Roman"/>
        </w:rPr>
        <w:t xml:space="preserve"> значени</w:t>
      </w:r>
      <w:r w:rsidR="00F41298" w:rsidRPr="003576A6">
        <w:rPr>
          <w:rFonts w:cs="Times New Roman"/>
        </w:rPr>
        <w:t>я</w:t>
      </w:r>
      <w:r w:rsidRPr="003576A6">
        <w:rPr>
          <w:rFonts w:cs="Times New Roman"/>
        </w:rPr>
        <w:t>.</w:t>
      </w:r>
    </w:p>
    <w:p w14:paraId="77CE6065" w14:textId="77777777" w:rsidR="00AD6059" w:rsidRPr="003576A6" w:rsidRDefault="00AD6059" w:rsidP="00AD6059">
      <w:pPr>
        <w:spacing w:before="240" w:after="0" w:line="276" w:lineRule="auto"/>
        <w:ind w:firstLine="709"/>
        <w:jc w:val="both"/>
        <w:rPr>
          <w:rFonts w:eastAsia="Times New Roman"/>
          <w:b/>
          <w:bCs/>
          <w:lang w:eastAsia="ru-RU"/>
        </w:rPr>
      </w:pPr>
      <w:r w:rsidRPr="003576A6">
        <w:rPr>
          <w:rFonts w:eastAsia="Times New Roman"/>
          <w:bCs/>
          <w:lang w:eastAsia="ru-RU"/>
        </w:rPr>
        <w:t xml:space="preserve">2.2. Предмет оценки: </w:t>
      </w:r>
      <w:r w:rsidRPr="003576A6">
        <w:rPr>
          <w:rFonts w:eastAsia="Times New Roman"/>
          <w:b/>
          <w:bCs/>
          <w:lang w:eastAsia="ru-RU"/>
        </w:rPr>
        <w:t>«</w:t>
      </w:r>
      <w:r w:rsidRPr="003576A6">
        <w:rPr>
          <w:rFonts w:eastAsia="Arial Unicode MS"/>
          <w:b/>
        </w:rPr>
        <w:t>Наличие опыта выполнения договоров»</w:t>
      </w:r>
      <w:r w:rsidRPr="003576A6">
        <w:rPr>
          <w:rFonts w:eastAsia="Times New Roman"/>
          <w:b/>
          <w:bCs/>
          <w:lang w:eastAsia="ru-RU"/>
        </w:rPr>
        <w:t>.</w:t>
      </w:r>
    </w:p>
    <w:p w14:paraId="43550A50" w14:textId="77777777" w:rsidR="00AD6059" w:rsidRPr="003576A6" w:rsidRDefault="00AD6059" w:rsidP="00AD6059">
      <w:pPr>
        <w:spacing w:after="0" w:line="276" w:lineRule="auto"/>
        <w:ind w:firstLine="709"/>
        <w:jc w:val="both"/>
        <w:rPr>
          <w:rFonts w:eastAsia="Arial Unicode MS"/>
        </w:rPr>
      </w:pPr>
      <w:r w:rsidRPr="003576A6">
        <w:rPr>
          <w:rFonts w:eastAsia="Times New Roman"/>
          <w:bCs/>
          <w:lang w:eastAsia="ru-RU"/>
        </w:rPr>
        <w:t>Проверяемые сведения:</w:t>
      </w:r>
      <w:r w:rsidRPr="003576A6">
        <w:rPr>
          <w:rFonts w:eastAsia="Arial Unicode MS"/>
        </w:rPr>
        <w:t xml:space="preserve"> </w:t>
      </w:r>
      <w:r w:rsidRPr="003576A6">
        <w:rPr>
          <w:rFonts w:eastAsia="Arial Unicode MS"/>
          <w:b/>
        </w:rPr>
        <w:t>Наличие у участника закупки опыта выполнения договоров, сопоставимых по характеру и объему предмету закупки</w:t>
      </w:r>
    </w:p>
    <w:p w14:paraId="30797036" w14:textId="77777777" w:rsidR="00AD6059" w:rsidRPr="003576A6" w:rsidRDefault="00AD6059" w:rsidP="00AD6059">
      <w:pPr>
        <w:spacing w:after="0" w:line="276" w:lineRule="auto"/>
        <w:ind w:firstLine="709"/>
        <w:jc w:val="both"/>
        <w:rPr>
          <w:rFonts w:eastAsia="Times New Roman"/>
          <w:lang w:eastAsia="ru-RU"/>
        </w:rPr>
      </w:pPr>
      <w:r w:rsidRPr="003576A6">
        <w:rPr>
          <w:noProof/>
          <w:lang w:eastAsia="ru-RU"/>
        </w:rPr>
        <w:drawing>
          <wp:inline distT="0" distB="0" distL="0" distR="0" wp14:anchorId="52727722" wp14:editId="0C5132D0">
            <wp:extent cx="127635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3DD29698" w14:textId="77777777" w:rsidR="00AD6059" w:rsidRPr="003576A6" w:rsidRDefault="00AD6059" w:rsidP="00AD6059">
      <w:pPr>
        <w:spacing w:after="0" w:line="276" w:lineRule="auto"/>
        <w:ind w:firstLine="709"/>
        <w:jc w:val="both"/>
        <w:rPr>
          <w:rFonts w:eastAsia="Times New Roman"/>
          <w:lang w:eastAsia="ru-RU"/>
        </w:rPr>
      </w:pPr>
    </w:p>
    <w:p w14:paraId="52E809ED"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val="en-US" w:eastAsia="ru-RU"/>
        </w:rPr>
        <w:t>k</w:t>
      </w:r>
      <w:r w:rsidRPr="003576A6">
        <w:rPr>
          <w:rFonts w:eastAsia="Times New Roman"/>
          <w:lang w:eastAsia="ru-RU"/>
        </w:rPr>
        <w:t xml:space="preserve"> - рейтинг по максимизирующему критерию; </w:t>
      </w:r>
    </w:p>
    <w:p w14:paraId="2AD1B898"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max</w:t>
      </w:r>
      <w:r w:rsidRPr="003576A6">
        <w:rPr>
          <w:rFonts w:eastAsia="Times New Roman"/>
          <w:lang w:eastAsia="ru-RU"/>
        </w:rPr>
        <w:t xml:space="preserve"> - максимальное предложение среди предложений по максимизирующему критерию; </w:t>
      </w:r>
    </w:p>
    <w:p w14:paraId="4AA35D7C"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Pr="003576A6">
        <w:rPr>
          <w:rFonts w:eastAsia="Times New Roman"/>
          <w:lang w:eastAsia="ru-RU"/>
        </w:rPr>
        <w:t xml:space="preserve">  - оцениваемое предложение по максимизирующему критерию; </w:t>
      </w:r>
    </w:p>
    <w:p w14:paraId="784635B6" w14:textId="77777777" w:rsidR="00AD6059" w:rsidRPr="003576A6" w:rsidRDefault="00AD6059" w:rsidP="00AD6059">
      <w:pPr>
        <w:spacing w:line="276" w:lineRule="auto"/>
        <w:ind w:firstLine="709"/>
        <w:jc w:val="both"/>
        <w:rPr>
          <w:rFonts w:eastAsia="Times New Roman"/>
          <w:lang w:eastAsia="ru-RU"/>
        </w:rPr>
      </w:pPr>
      <w:r w:rsidRPr="003576A6">
        <w:rPr>
          <w:rFonts w:eastAsia="Times New Roman"/>
          <w:lang w:val="en-US" w:eastAsia="ru-RU"/>
        </w:rPr>
        <w:t>V</w:t>
      </w:r>
      <w:r w:rsidRPr="003576A6">
        <w:rPr>
          <w:rFonts w:eastAsia="Times New Roman"/>
          <w:vertAlign w:val="subscript"/>
          <w:lang w:val="en-US" w:eastAsia="ru-RU"/>
        </w:rPr>
        <w:t>k</w:t>
      </w:r>
      <w:r w:rsidRPr="003576A6">
        <w:rPr>
          <w:rFonts w:eastAsia="Times New Roman"/>
          <w:lang w:eastAsia="ru-RU"/>
        </w:rPr>
        <w:t xml:space="preserve">  - вес максимизирующего критерия.</w:t>
      </w:r>
    </w:p>
    <w:p w14:paraId="564889BE" w14:textId="2FF2B7BF" w:rsidR="00D1747E" w:rsidRPr="003576A6" w:rsidRDefault="00AD6059" w:rsidP="00AD6059">
      <w:pPr>
        <w:spacing w:after="0" w:line="276" w:lineRule="auto"/>
        <w:ind w:firstLine="709"/>
        <w:jc w:val="both"/>
        <w:rPr>
          <w:rFonts w:eastAsia="Times New Roman" w:cs="Times New Roman"/>
          <w:lang w:eastAsia="ru-RU"/>
        </w:rPr>
      </w:pPr>
      <w:r w:rsidRPr="003576A6">
        <w:rPr>
          <w:rFonts w:eastAsia="Times New Roman" w:cs="Times New Roman"/>
          <w:bCs/>
          <w:lang w:eastAsia="ru-RU"/>
        </w:rPr>
        <w:lastRenderedPageBreak/>
        <w:t>Предмет оценки: «</w:t>
      </w:r>
      <w:r w:rsidRPr="003576A6">
        <w:rPr>
          <w:rFonts w:eastAsia="Times New Roman" w:cs="Times New Roman"/>
          <w:b/>
          <w:bCs/>
          <w:lang w:eastAsia="ru-RU"/>
        </w:rPr>
        <w:t>Наличие у участника закупки опыта выполнения договоров, сопоставимых по характеру и объему предмету закупки»</w:t>
      </w:r>
      <w:r w:rsidR="008B7800" w:rsidRPr="003576A6">
        <w:rPr>
          <w:rFonts w:eastAsia="Times New Roman" w:cs="Times New Roman"/>
          <w:lang w:eastAsia="ru-RU"/>
        </w:rPr>
        <w:t xml:space="preserve"> </w:t>
      </w:r>
      <w:r w:rsidR="005C3CAE" w:rsidRPr="003576A6">
        <w:rPr>
          <w:rFonts w:cs="Times New Roman"/>
        </w:rPr>
        <w:t>оценивается</w:t>
      </w:r>
      <w:r w:rsidR="008B7800" w:rsidRPr="003576A6">
        <w:rPr>
          <w:rFonts w:cs="Times New Roman"/>
        </w:rPr>
        <w:t xml:space="preserve"> количество </w:t>
      </w:r>
      <w:r w:rsidR="005C3CAE" w:rsidRPr="003576A6">
        <w:rPr>
          <w:rFonts w:cs="Times New Roman"/>
        </w:rPr>
        <w:t xml:space="preserve"> </w:t>
      </w:r>
      <w:bookmarkStart w:id="92" w:name="_Hlk160365546"/>
      <w:r w:rsidR="005C3CAE" w:rsidRPr="003576A6">
        <w:rPr>
          <w:rFonts w:cs="Times New Roman"/>
        </w:rPr>
        <w:t xml:space="preserve">договоров/контрактов, </w:t>
      </w:r>
      <w:r w:rsidRPr="003576A6">
        <w:rPr>
          <w:rFonts w:eastAsia="Times New Roman" w:cs="Times New Roman"/>
          <w:lang w:eastAsia="ru-RU"/>
        </w:rPr>
        <w:t xml:space="preserve">сопоставимых по характеру и объему предмету закупки, </w:t>
      </w:r>
      <w:bookmarkEnd w:id="92"/>
      <w:r w:rsidR="0071275E" w:rsidRPr="003576A6">
        <w:rPr>
          <w:rFonts w:cs="Times New Roman"/>
          <w:shd w:val="clear" w:color="auto" w:fill="FFFFFF"/>
        </w:rPr>
        <w:t>сумма исполненных обязательств по </w:t>
      </w:r>
      <w:r w:rsidR="0071275E" w:rsidRPr="003576A6">
        <w:rPr>
          <w:rStyle w:val="aff5"/>
          <w:rFonts w:cs="Times New Roman"/>
          <w:shd w:val="clear" w:color="auto" w:fill="FFFFFF"/>
        </w:rPr>
        <w:t>КАЖДОМУ </w:t>
      </w:r>
      <w:bookmarkStart w:id="93" w:name="_Hlk160365950"/>
      <w:r w:rsidR="0071275E" w:rsidRPr="003576A6">
        <w:rPr>
          <w:rFonts w:cs="Times New Roman"/>
          <w:shd w:val="clear" w:color="auto" w:fill="FFFFFF"/>
        </w:rPr>
        <w:t xml:space="preserve">из которых выше </w:t>
      </w:r>
      <w:r w:rsidR="00D1747E" w:rsidRPr="003576A6">
        <w:rPr>
          <w:rFonts w:cs="Times New Roman"/>
          <w:b/>
        </w:rPr>
        <w:t>начальной (максимальной) цены договора</w:t>
      </w:r>
      <w:bookmarkEnd w:id="93"/>
      <w:r w:rsidR="00D1747E" w:rsidRPr="003576A6">
        <w:rPr>
          <w:rFonts w:cs="Times New Roman"/>
          <w:b/>
        </w:rPr>
        <w:t>.</w:t>
      </w:r>
      <w:r w:rsidR="00D1747E" w:rsidRPr="003576A6">
        <w:rPr>
          <w:rFonts w:eastAsia="Times New Roman" w:cs="Times New Roman"/>
          <w:lang w:eastAsia="ru-RU"/>
        </w:rPr>
        <w:t xml:space="preserve"> </w:t>
      </w:r>
    </w:p>
    <w:p w14:paraId="4C881331" w14:textId="77777777" w:rsidR="002F73E0" w:rsidRPr="003576A6" w:rsidRDefault="002F73E0" w:rsidP="002F73E0">
      <w:pPr>
        <w:pStyle w:val="aff4"/>
        <w:spacing w:line="276" w:lineRule="auto"/>
        <w:ind w:left="0" w:firstLine="680"/>
      </w:pPr>
      <w:r w:rsidRPr="003576A6">
        <w:t xml:space="preserve">Для оценки заявки по данному критерию рассматриваются </w:t>
      </w:r>
      <w:r w:rsidRPr="003576A6">
        <w:rPr>
          <w:shd w:val="clear" w:color="auto" w:fill="FFFFFF"/>
        </w:rPr>
        <w:t>исполненные (завершенные)</w:t>
      </w:r>
      <w:r w:rsidRPr="003576A6">
        <w:rPr>
          <w:b/>
          <w:bCs/>
        </w:rPr>
        <w:t xml:space="preserve"> </w:t>
      </w:r>
      <w:r w:rsidRPr="003576A6">
        <w:t xml:space="preserve">договоры/контракты, </w:t>
      </w:r>
      <w:r w:rsidRPr="003576A6">
        <w:rPr>
          <w:shd w:val="clear" w:color="auto" w:fill="FFFFFF"/>
        </w:rPr>
        <w:t>со сроком исполнения (окончания оказания услуг / выполнения работ)</w:t>
      </w:r>
      <w:r w:rsidRPr="003576A6">
        <w:t xml:space="preserve"> в период с 1 января 2021 г по 31 декабря 2023 г. </w:t>
      </w:r>
    </w:p>
    <w:p w14:paraId="0A2A0DB9" w14:textId="65D890B5" w:rsidR="002126CC" w:rsidRPr="003576A6" w:rsidRDefault="002126CC" w:rsidP="002126CC">
      <w:pPr>
        <w:spacing w:after="0" w:line="276" w:lineRule="auto"/>
        <w:ind w:firstLine="567"/>
        <w:jc w:val="both"/>
        <w:rPr>
          <w:rFonts w:cs="Times New Roman"/>
        </w:rPr>
      </w:pPr>
      <w:r w:rsidRPr="003576A6">
        <w:rPr>
          <w:rFonts w:eastAsia="Times New Roman"/>
          <w:lang w:eastAsia="ru-RU"/>
        </w:rPr>
        <w:t xml:space="preserve">Договорами сопоставимыми по характеру и объему предмету закупки, считаются </w:t>
      </w:r>
      <w:r w:rsidRPr="003576A6">
        <w:t>договор</w:t>
      </w:r>
      <w:r w:rsidR="008B7800" w:rsidRPr="003576A6">
        <w:t>ы</w:t>
      </w:r>
      <w:r w:rsidRPr="003576A6">
        <w:t xml:space="preserve">/контракты на </w:t>
      </w:r>
      <w:r w:rsidR="00684A02" w:rsidRPr="003576A6">
        <w:t xml:space="preserve">оказание услуги по техническому обслуживанию лифтов. </w:t>
      </w:r>
    </w:p>
    <w:p w14:paraId="3F9C065A" w14:textId="591358F5"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Для получения баллов по предмету оценки «</w:t>
      </w:r>
      <w:r w:rsidRPr="003576A6">
        <w:rPr>
          <w:rFonts w:eastAsia="Times New Roman"/>
          <w:b/>
          <w:bCs/>
          <w:lang w:eastAsia="ru-RU"/>
        </w:rPr>
        <w:t>Наличие у участника закупки опыта выполнения договоров, сопоставимых по характеру и объему предмету закупки</w:t>
      </w:r>
      <w:r w:rsidRPr="003576A6">
        <w:rPr>
          <w:rFonts w:eastAsia="Times New Roman"/>
          <w:lang w:eastAsia="ru-RU"/>
        </w:rPr>
        <w:t>» требуется предоставление в составе заявки:</w:t>
      </w:r>
    </w:p>
    <w:p w14:paraId="5FAC7506" w14:textId="76B45B89"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 - справки о наличии опыта с обязательным </w:t>
      </w:r>
      <w:r w:rsidRPr="003576A6">
        <w:rPr>
          <w:rFonts w:eastAsia="Arial Unicode MS" w:cs="Times New Roman"/>
          <w:lang w:eastAsia="ru-RU"/>
        </w:rPr>
        <w:t>указанием следующей информации (</w:t>
      </w:r>
      <w:r w:rsidR="006F4258" w:rsidRPr="003576A6">
        <w:rPr>
          <w:rFonts w:cs="Times New Roman"/>
        </w:rPr>
        <w:t>по форме согласно Приложению 5</w:t>
      </w:r>
      <w:r w:rsidRPr="003576A6">
        <w:rPr>
          <w:rFonts w:eastAsia="Arial Unicode MS" w:cs="Times New Roman"/>
          <w:lang w:eastAsia="ru-RU"/>
        </w:rPr>
        <w:t>):</w:t>
      </w:r>
    </w:p>
    <w:p w14:paraId="76124835"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Реквизиты договора;</w:t>
      </w:r>
    </w:p>
    <w:p w14:paraId="36692213"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Предмет договора;</w:t>
      </w:r>
    </w:p>
    <w:p w14:paraId="7A4D0073"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Сумма договора;</w:t>
      </w:r>
    </w:p>
    <w:p w14:paraId="77173BE7"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Сумма исполненных обязательств по договору;</w:t>
      </w:r>
    </w:p>
    <w:p w14:paraId="5161FE22"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Перечень переданных и принятых заказчиком по договору работ, товаров, услуг;</w:t>
      </w:r>
    </w:p>
    <w:p w14:paraId="375F49E0" w14:textId="77777777" w:rsidR="00AD6059" w:rsidRPr="003576A6" w:rsidRDefault="00AD6059" w:rsidP="00AD6059">
      <w:pPr>
        <w:pStyle w:val="aa"/>
        <w:widowControl w:val="0"/>
        <w:numPr>
          <w:ilvl w:val="0"/>
          <w:numId w:val="7"/>
        </w:numPr>
        <w:shd w:val="clear" w:color="auto" w:fill="FFFFFF"/>
        <w:tabs>
          <w:tab w:val="left" w:pos="191"/>
        </w:tabs>
        <w:spacing w:after="0" w:line="276" w:lineRule="auto"/>
        <w:jc w:val="both"/>
        <w:rPr>
          <w:rFonts w:eastAsia="Arial Unicode MS" w:cs="Times New Roman"/>
          <w:lang w:eastAsia="ru-RU"/>
        </w:rPr>
      </w:pPr>
      <w:r w:rsidRPr="003576A6">
        <w:rPr>
          <w:rFonts w:eastAsia="Arial Unicode MS" w:cs="Times New Roman"/>
          <w:lang w:eastAsia="ru-RU"/>
        </w:rPr>
        <w:t>Перечень подтверждающих документов исполнения обязательств: акты, товарные накладные, УПД и т.п.</w:t>
      </w:r>
    </w:p>
    <w:p w14:paraId="5DA1E2F3" w14:textId="77777777" w:rsidR="00AD6059" w:rsidRPr="003576A6" w:rsidRDefault="00AD6059" w:rsidP="00AD6059">
      <w:pPr>
        <w:widowControl w:val="0"/>
        <w:shd w:val="clear" w:color="auto" w:fill="FFFFFF"/>
        <w:tabs>
          <w:tab w:val="left" w:pos="191"/>
        </w:tabs>
        <w:spacing w:after="0" w:line="276" w:lineRule="auto"/>
        <w:ind w:firstLine="680"/>
        <w:jc w:val="both"/>
        <w:rPr>
          <w:rFonts w:eastAsia="Arial Unicode MS" w:cs="Times New Roman"/>
          <w:lang w:eastAsia="ru-RU"/>
        </w:rPr>
      </w:pPr>
      <w:r w:rsidRPr="003576A6">
        <w:rPr>
          <w:rFonts w:eastAsia="Arial Unicode MS" w:cs="Times New Roman"/>
          <w:lang w:eastAsia="ru-RU"/>
        </w:rPr>
        <w:t>К справке должны быть приложены:</w:t>
      </w:r>
    </w:p>
    <w:p w14:paraId="268C768B" w14:textId="79AD9780" w:rsidR="00AD6059" w:rsidRPr="003576A6" w:rsidRDefault="00AD6059" w:rsidP="00AD6059">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3576A6">
        <w:rPr>
          <w:rFonts w:eastAsia="Arial Unicode MS" w:cs="Times New Roman"/>
          <w:lang w:eastAsia="ru-RU"/>
        </w:rPr>
        <w:t xml:space="preserve">Копии </w:t>
      </w:r>
      <w:r w:rsidR="00855497" w:rsidRPr="003576A6">
        <w:t>подписанных сторонами</w:t>
      </w:r>
      <w:r w:rsidR="00855497" w:rsidRPr="003576A6">
        <w:rPr>
          <w:rFonts w:cs="Times New Roman"/>
          <w:b/>
        </w:rPr>
        <w:t xml:space="preserve"> </w:t>
      </w:r>
      <w:r w:rsidRPr="003576A6">
        <w:rPr>
          <w:rFonts w:eastAsia="Arial Unicode MS" w:cs="Times New Roman"/>
          <w:lang w:eastAsia="ru-RU"/>
        </w:rPr>
        <w:t>договоров (все страницы)</w:t>
      </w:r>
      <w:r w:rsidR="005C3CAE" w:rsidRPr="003576A6">
        <w:t xml:space="preserve">, </w:t>
      </w:r>
      <w:r w:rsidR="00743029" w:rsidRPr="003576A6">
        <w:t>со всеми приложениями и дополнительными соглашениями</w:t>
      </w:r>
      <w:r w:rsidRPr="003576A6">
        <w:rPr>
          <w:rFonts w:eastAsia="Arial Unicode MS" w:cs="Times New Roman"/>
          <w:lang w:eastAsia="ru-RU"/>
        </w:rPr>
        <w:t>;</w:t>
      </w:r>
    </w:p>
    <w:p w14:paraId="24A189DF" w14:textId="77777777" w:rsidR="00743029" w:rsidRPr="003576A6" w:rsidRDefault="00AD6059" w:rsidP="002126CC">
      <w:pPr>
        <w:widowControl w:val="0"/>
        <w:numPr>
          <w:ilvl w:val="0"/>
          <w:numId w:val="8"/>
        </w:numPr>
        <w:shd w:val="clear" w:color="auto" w:fill="FFFFFF"/>
        <w:tabs>
          <w:tab w:val="left" w:pos="191"/>
        </w:tabs>
        <w:spacing w:after="0" w:line="276" w:lineRule="auto"/>
        <w:ind w:left="0" w:firstLine="680"/>
        <w:jc w:val="both"/>
        <w:rPr>
          <w:rFonts w:eastAsia="Arial Unicode MS" w:cs="Times New Roman"/>
          <w:lang w:eastAsia="ru-RU"/>
        </w:rPr>
      </w:pPr>
      <w:r w:rsidRPr="003576A6">
        <w:rPr>
          <w:rFonts w:eastAsia="Arial Unicode MS" w:cs="Times New Roman"/>
          <w:lang w:eastAsia="ru-RU"/>
        </w:rPr>
        <w:t>Подтверждающие документы исполнения обязательств: акты, товарные накладные, УПД и т.п.</w:t>
      </w:r>
    </w:p>
    <w:p w14:paraId="5F090221" w14:textId="3D594464" w:rsidR="002126CC" w:rsidRPr="003576A6" w:rsidRDefault="002126CC" w:rsidP="00302594">
      <w:pPr>
        <w:widowControl w:val="0"/>
        <w:shd w:val="clear" w:color="auto" w:fill="FFFFFF"/>
        <w:tabs>
          <w:tab w:val="left" w:pos="191"/>
        </w:tabs>
        <w:spacing w:after="0" w:line="276" w:lineRule="auto"/>
        <w:ind w:firstLine="680"/>
        <w:jc w:val="both"/>
        <w:rPr>
          <w:rFonts w:eastAsia="Arial Unicode MS" w:cs="Times New Roman"/>
          <w:lang w:eastAsia="ru-RU"/>
        </w:rPr>
      </w:pPr>
      <w:r w:rsidRPr="003576A6">
        <w:rPr>
          <w:shd w:val="clear" w:color="auto" w:fill="FFFFFF"/>
        </w:rPr>
        <w:t>Приложения/ дополнительные соглашения к договорам/контрактам в качестве отдельных договоров не рассматриваются.</w:t>
      </w:r>
    </w:p>
    <w:p w14:paraId="79C516B9" w14:textId="77777777" w:rsidR="002126CC" w:rsidRPr="003576A6" w:rsidRDefault="002126CC" w:rsidP="00302594">
      <w:pPr>
        <w:spacing w:after="0" w:line="276" w:lineRule="auto"/>
        <w:ind w:firstLine="680"/>
        <w:jc w:val="both"/>
        <w:rPr>
          <w:rFonts w:cs="Times New Roman"/>
        </w:rPr>
      </w:pPr>
      <w:r w:rsidRPr="003576A6">
        <w:rPr>
          <w:rFonts w:cs="Times New Roman"/>
        </w:rPr>
        <w:t>Копии указанных документов должны быть представлены в полном объеме со всеми приложениями, являющимися их неотъемлемой частью.</w:t>
      </w:r>
    </w:p>
    <w:p w14:paraId="1905AB6C" w14:textId="77777777" w:rsidR="002126CC" w:rsidRPr="003576A6" w:rsidRDefault="002126CC" w:rsidP="00302594">
      <w:pPr>
        <w:spacing w:after="0" w:line="276" w:lineRule="auto"/>
        <w:ind w:firstLine="680"/>
        <w:jc w:val="both"/>
        <w:rPr>
          <w:rFonts w:cs="Times New Roman"/>
        </w:rPr>
      </w:pPr>
      <w:r w:rsidRPr="003576A6">
        <w:rPr>
          <w:rFonts w:cs="Times New Roman"/>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4A120E2A" w14:textId="64DE9595" w:rsidR="002126CC" w:rsidRPr="003576A6" w:rsidRDefault="002126CC" w:rsidP="00302594">
      <w:pPr>
        <w:spacing w:after="0" w:line="276" w:lineRule="auto"/>
        <w:ind w:firstLine="680"/>
        <w:jc w:val="both"/>
        <w:rPr>
          <w:rFonts w:cs="Times New Roman"/>
        </w:rPr>
      </w:pPr>
      <w:r w:rsidRPr="003576A6">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779370C8" w14:textId="6C3D942D" w:rsidR="00AD6059" w:rsidRPr="003576A6" w:rsidRDefault="00AD6059" w:rsidP="00AD6059">
      <w:pPr>
        <w:tabs>
          <w:tab w:val="left" w:pos="284"/>
        </w:tabs>
        <w:spacing w:after="0" w:line="276" w:lineRule="auto"/>
        <w:ind w:firstLine="709"/>
        <w:jc w:val="both"/>
        <w:rPr>
          <w:rFonts w:cs="Times New Roman"/>
        </w:rPr>
      </w:pPr>
      <w:r w:rsidRPr="003576A6">
        <w:rPr>
          <w:rFonts w:cs="Times New Roman"/>
          <w:b/>
        </w:rPr>
        <w:t>Минимальное числовое пороговое значение:</w:t>
      </w:r>
      <w:r w:rsidRPr="003576A6">
        <w:rPr>
          <w:rFonts w:cs="Times New Roman"/>
        </w:rPr>
        <w:t xml:space="preserve"> </w:t>
      </w:r>
      <w:r w:rsidR="00302594" w:rsidRPr="003576A6">
        <w:rPr>
          <w:rFonts w:cs="Times New Roman"/>
          <w:b/>
        </w:rPr>
        <w:t>начальная</w:t>
      </w:r>
      <w:r w:rsidR="005C3CAE" w:rsidRPr="003576A6">
        <w:rPr>
          <w:rFonts w:cs="Times New Roman"/>
          <w:b/>
        </w:rPr>
        <w:t xml:space="preserve"> </w:t>
      </w:r>
      <w:r w:rsidR="00302594" w:rsidRPr="003576A6">
        <w:rPr>
          <w:rFonts w:cs="Times New Roman"/>
          <w:b/>
        </w:rPr>
        <w:t>(максимальная) цена договора</w:t>
      </w:r>
      <w:r w:rsidRPr="003576A6">
        <w:rPr>
          <w:rFonts w:cs="Times New Roman"/>
        </w:rPr>
        <w:t>.</w:t>
      </w:r>
    </w:p>
    <w:p w14:paraId="6E5AA45C"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cs="Times New Roman"/>
          <w:shd w:val="clear" w:color="auto" w:fill="FFFFFF"/>
        </w:rPr>
        <w:t>Оценка в </w:t>
      </w:r>
      <w:r w:rsidRPr="003576A6">
        <w:rPr>
          <w:rFonts w:cs="Times New Roman"/>
          <w:b/>
          <w:bCs/>
          <w:shd w:val="clear" w:color="auto" w:fill="FFFFFF"/>
        </w:rPr>
        <w:t>0</w:t>
      </w:r>
      <w:r w:rsidRPr="003576A6">
        <w:rPr>
          <w:rFonts w:cs="Times New Roman"/>
          <w:b/>
          <w:shd w:val="clear" w:color="auto" w:fill="FFFFFF"/>
        </w:rPr>
        <w:t> </w:t>
      </w:r>
      <w:r w:rsidRPr="003576A6">
        <w:rPr>
          <w:rFonts w:cs="Times New Roman"/>
          <w:b/>
          <w:bCs/>
          <w:shd w:val="clear" w:color="auto" w:fill="FFFFFF"/>
        </w:rPr>
        <w:t>баллов</w:t>
      </w:r>
      <w:r w:rsidRPr="003576A6">
        <w:rPr>
          <w:rFonts w:cs="Times New Roman"/>
          <w:shd w:val="clear" w:color="auto" w:fill="FFFFFF"/>
        </w:rPr>
        <w:t> по показателю присваивается участнику закупки,</w:t>
      </w:r>
      <w:r w:rsidRPr="003576A6">
        <w:rPr>
          <w:rFonts w:eastAsia="Arial Unicode MS" w:cs="Times New Roman"/>
          <w:lang w:eastAsia="ru-RU"/>
        </w:rPr>
        <w:t xml:space="preserve"> в случае:</w:t>
      </w:r>
    </w:p>
    <w:p w14:paraId="2660596E"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сведений,</w:t>
      </w:r>
    </w:p>
    <w:p w14:paraId="59539C1D"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подтверждающих документов;</w:t>
      </w:r>
    </w:p>
    <w:p w14:paraId="7798E57D"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xml:space="preserve">- отсутствие </w:t>
      </w:r>
      <w:r w:rsidRPr="003576A6">
        <w:rPr>
          <w:rFonts w:eastAsia="Arial Unicode MS" w:cs="Times New Roman"/>
          <w:b/>
          <w:lang w:eastAsia="ru-RU"/>
        </w:rPr>
        <w:t>за последние три года завершенных поставок</w:t>
      </w:r>
      <w:r w:rsidRPr="003576A6">
        <w:rPr>
          <w:rFonts w:eastAsia="Arial Unicode MS" w:cs="Times New Roman"/>
          <w:lang w:eastAsia="ru-RU"/>
        </w:rPr>
        <w:t>, работ (услуг) в рамках договоров, сопоставимых по характеру предмету закупки;</w:t>
      </w:r>
    </w:p>
    <w:p w14:paraId="3FA8EE43" w14:textId="0DB0332E"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xml:space="preserve">- </w:t>
      </w:r>
      <w:r w:rsidRPr="003576A6">
        <w:rPr>
          <w:rFonts w:eastAsia="Arial Unicode MS" w:cs="Times New Roman"/>
          <w:b/>
          <w:lang w:eastAsia="ru-RU"/>
        </w:rPr>
        <w:t>сумма</w:t>
      </w:r>
      <w:r w:rsidRPr="003576A6">
        <w:rPr>
          <w:rFonts w:eastAsia="Arial Unicode MS" w:cs="Times New Roman"/>
          <w:lang w:eastAsia="ru-RU"/>
        </w:rPr>
        <w:t xml:space="preserve"> завершенных поставок, работ (услуг) в рамках </w:t>
      </w:r>
      <w:r w:rsidR="005C3CAE" w:rsidRPr="003576A6">
        <w:rPr>
          <w:rFonts w:eastAsia="Arial Unicode MS" w:cs="Times New Roman"/>
          <w:b/>
          <w:lang w:eastAsia="ru-RU"/>
        </w:rPr>
        <w:t>одного</w:t>
      </w:r>
      <w:r w:rsidR="005C3CAE" w:rsidRPr="003576A6">
        <w:rPr>
          <w:rFonts w:eastAsia="Arial Unicode MS" w:cs="Times New Roman"/>
          <w:lang w:eastAsia="ru-RU"/>
        </w:rPr>
        <w:t xml:space="preserve"> </w:t>
      </w:r>
      <w:r w:rsidRPr="003576A6">
        <w:rPr>
          <w:rFonts w:eastAsia="Arial Unicode MS" w:cs="Times New Roman"/>
          <w:lang w:eastAsia="ru-RU"/>
        </w:rPr>
        <w:t xml:space="preserve">договоров, сопоставимых по характеру предмету закупки, </w:t>
      </w:r>
      <w:r w:rsidRPr="003576A6">
        <w:rPr>
          <w:rFonts w:eastAsia="Arial Unicode MS" w:cs="Times New Roman"/>
          <w:b/>
          <w:lang w:eastAsia="ru-RU"/>
        </w:rPr>
        <w:t xml:space="preserve">менее </w:t>
      </w:r>
      <w:r w:rsidRPr="003576A6">
        <w:rPr>
          <w:rFonts w:cs="Times New Roman"/>
          <w:b/>
        </w:rPr>
        <w:t>начальной (максимальной) цены договора</w:t>
      </w:r>
      <w:r w:rsidRPr="003576A6">
        <w:rPr>
          <w:rFonts w:cs="Times New Roman"/>
        </w:rPr>
        <w:t>.</w:t>
      </w:r>
    </w:p>
    <w:p w14:paraId="4EC951F0" w14:textId="77777777" w:rsidR="00AD6059" w:rsidRPr="003576A6" w:rsidRDefault="00AD6059" w:rsidP="00AD6059">
      <w:pPr>
        <w:spacing w:after="0" w:line="276" w:lineRule="auto"/>
        <w:ind w:firstLine="709"/>
        <w:jc w:val="both"/>
        <w:rPr>
          <w:rFonts w:eastAsia="Times New Roman"/>
          <w:lang w:eastAsia="ru-RU"/>
        </w:rPr>
      </w:pPr>
    </w:p>
    <w:p w14:paraId="1C59369C" w14:textId="77777777" w:rsidR="00AD6059" w:rsidRPr="003576A6" w:rsidRDefault="00AD6059" w:rsidP="00AD6059">
      <w:pPr>
        <w:spacing w:after="0" w:line="276" w:lineRule="auto"/>
        <w:ind w:firstLine="709"/>
        <w:jc w:val="both"/>
        <w:rPr>
          <w:rFonts w:eastAsia="Times New Roman"/>
          <w:b/>
          <w:bCs/>
          <w:lang w:eastAsia="ru-RU"/>
        </w:rPr>
      </w:pPr>
      <w:r w:rsidRPr="003576A6">
        <w:rPr>
          <w:rFonts w:eastAsia="Times New Roman"/>
          <w:bCs/>
          <w:lang w:eastAsia="ru-RU"/>
        </w:rPr>
        <w:lastRenderedPageBreak/>
        <w:t xml:space="preserve">2.3. Предмет оценки: </w:t>
      </w:r>
      <w:r w:rsidRPr="003576A6">
        <w:rPr>
          <w:rFonts w:eastAsia="Times New Roman"/>
          <w:b/>
          <w:bCs/>
          <w:lang w:eastAsia="ru-RU"/>
        </w:rPr>
        <w:t>«</w:t>
      </w:r>
      <w:r w:rsidRPr="003576A6">
        <w:rPr>
          <w:rFonts w:eastAsia="Arial Unicode MS"/>
          <w:b/>
        </w:rPr>
        <w:t>Достаточность кадровых ресурсов»</w:t>
      </w:r>
      <w:r w:rsidRPr="003576A6">
        <w:rPr>
          <w:rFonts w:eastAsia="Times New Roman"/>
          <w:b/>
          <w:bCs/>
          <w:lang w:eastAsia="ru-RU"/>
        </w:rPr>
        <w:t>.</w:t>
      </w:r>
    </w:p>
    <w:p w14:paraId="2590D105" w14:textId="77777777" w:rsidR="00AD6059" w:rsidRPr="003576A6" w:rsidRDefault="00AD6059" w:rsidP="00AD6059">
      <w:pPr>
        <w:spacing w:after="0" w:line="276" w:lineRule="auto"/>
        <w:ind w:firstLine="709"/>
        <w:jc w:val="both"/>
        <w:rPr>
          <w:rFonts w:eastAsia="Arial Unicode MS"/>
          <w:b/>
        </w:rPr>
      </w:pPr>
      <w:r w:rsidRPr="003576A6">
        <w:rPr>
          <w:rFonts w:eastAsia="Times New Roman"/>
          <w:bCs/>
          <w:lang w:eastAsia="ru-RU"/>
        </w:rPr>
        <w:t>Проверяемые сведения:</w:t>
      </w:r>
      <w:r w:rsidRPr="003576A6">
        <w:rPr>
          <w:rFonts w:eastAsia="Arial Unicode MS"/>
        </w:rPr>
        <w:t xml:space="preserve"> </w:t>
      </w:r>
      <w:r w:rsidRPr="003576A6">
        <w:rPr>
          <w:rFonts w:eastAsia="Arial Unicode MS"/>
          <w:b/>
        </w:rPr>
        <w:t>Наличие и достаточность у участника закупки кадровых ресурсов</w:t>
      </w:r>
    </w:p>
    <w:p w14:paraId="3FAF7832" w14:textId="77777777" w:rsidR="00AD6059" w:rsidRPr="003576A6" w:rsidRDefault="00AD6059" w:rsidP="00AD6059">
      <w:pPr>
        <w:spacing w:after="0" w:line="276" w:lineRule="auto"/>
        <w:ind w:firstLine="709"/>
        <w:jc w:val="both"/>
        <w:rPr>
          <w:rFonts w:eastAsia="Times New Roman"/>
          <w:lang w:eastAsia="ru-RU"/>
        </w:rPr>
      </w:pPr>
    </w:p>
    <w:p w14:paraId="49A2E5AA" w14:textId="77777777" w:rsidR="00AD6059" w:rsidRPr="003576A6" w:rsidRDefault="00AD6059" w:rsidP="00AD6059">
      <w:pPr>
        <w:spacing w:after="0" w:line="276" w:lineRule="auto"/>
        <w:ind w:firstLine="709"/>
        <w:jc w:val="both"/>
        <w:rPr>
          <w:rFonts w:eastAsia="Times New Roman"/>
          <w:lang w:eastAsia="ru-RU"/>
        </w:rPr>
      </w:pPr>
      <w:r w:rsidRPr="003576A6">
        <w:rPr>
          <w:noProof/>
          <w:lang w:eastAsia="ru-RU"/>
        </w:rPr>
        <w:drawing>
          <wp:inline distT="0" distB="0" distL="0" distR="0" wp14:anchorId="221718C6" wp14:editId="6B1E3B25">
            <wp:extent cx="1276350"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l="20297" t="45970" r="74683" b="47192"/>
                    <a:stretch>
                      <a:fillRect/>
                    </a:stretch>
                  </pic:blipFill>
                  <pic:spPr bwMode="auto">
                    <a:xfrm>
                      <a:off x="0" y="0"/>
                      <a:ext cx="1276350" cy="561975"/>
                    </a:xfrm>
                    <a:prstGeom prst="rect">
                      <a:avLst/>
                    </a:prstGeom>
                    <a:noFill/>
                    <a:ln>
                      <a:noFill/>
                    </a:ln>
                  </pic:spPr>
                </pic:pic>
              </a:graphicData>
            </a:graphic>
          </wp:inline>
        </w:drawing>
      </w:r>
    </w:p>
    <w:p w14:paraId="095179E3" w14:textId="77777777" w:rsidR="00AD6059" w:rsidRPr="003576A6" w:rsidRDefault="00AD6059" w:rsidP="00AD6059">
      <w:pPr>
        <w:spacing w:after="0" w:line="276" w:lineRule="auto"/>
        <w:ind w:firstLine="709"/>
        <w:jc w:val="both"/>
        <w:rPr>
          <w:rFonts w:eastAsia="Times New Roman"/>
          <w:lang w:eastAsia="ru-RU"/>
        </w:rPr>
      </w:pPr>
    </w:p>
    <w:p w14:paraId="15BDA5C0"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val="en-US" w:eastAsia="ru-RU"/>
        </w:rPr>
        <w:t>k</w:t>
      </w:r>
      <w:r w:rsidRPr="003576A6">
        <w:rPr>
          <w:rFonts w:eastAsia="Times New Roman"/>
          <w:lang w:eastAsia="ru-RU"/>
        </w:rPr>
        <w:t xml:space="preserve"> - рейтинг по максимизирующему критерию; </w:t>
      </w:r>
    </w:p>
    <w:p w14:paraId="278C77A4"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max</w:t>
      </w:r>
      <w:r w:rsidRPr="003576A6">
        <w:rPr>
          <w:rFonts w:eastAsia="Times New Roman"/>
          <w:lang w:eastAsia="ru-RU"/>
        </w:rPr>
        <w:t xml:space="preserve"> - максимальное предложение среди предложений по максимизирующему критерию; </w:t>
      </w:r>
    </w:p>
    <w:p w14:paraId="52D68D98" w14:textId="5BB14C2E"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K</w:t>
      </w:r>
      <w:r w:rsidRPr="003576A6">
        <w:rPr>
          <w:rFonts w:eastAsia="Times New Roman"/>
          <w:vertAlign w:val="subscript"/>
          <w:lang w:val="en-US" w:eastAsia="ru-RU"/>
        </w:rPr>
        <w:t>i</w:t>
      </w:r>
      <w:r w:rsidR="006D7A3D" w:rsidRPr="003576A6">
        <w:rPr>
          <w:rFonts w:eastAsia="Times New Roman"/>
          <w:lang w:eastAsia="ru-RU"/>
        </w:rPr>
        <w:t xml:space="preserve"> </w:t>
      </w:r>
      <w:r w:rsidRPr="003576A6">
        <w:rPr>
          <w:rFonts w:eastAsia="Times New Roman"/>
          <w:lang w:eastAsia="ru-RU"/>
        </w:rPr>
        <w:t xml:space="preserve">- оцениваемое предложение по максимизирующему критерию; </w:t>
      </w:r>
    </w:p>
    <w:p w14:paraId="0C02D0D8" w14:textId="1656CC1C" w:rsidR="00AD6059" w:rsidRPr="003576A6" w:rsidRDefault="00AD6059" w:rsidP="00AD6059">
      <w:pPr>
        <w:spacing w:line="276" w:lineRule="auto"/>
        <w:ind w:firstLine="709"/>
        <w:jc w:val="both"/>
        <w:rPr>
          <w:rFonts w:eastAsia="Times New Roman"/>
          <w:lang w:eastAsia="ru-RU"/>
        </w:rPr>
      </w:pPr>
      <w:r w:rsidRPr="003576A6">
        <w:rPr>
          <w:rFonts w:eastAsia="Times New Roman"/>
          <w:lang w:val="en-US" w:eastAsia="ru-RU"/>
        </w:rPr>
        <w:t>V</w:t>
      </w:r>
      <w:r w:rsidRPr="003576A6">
        <w:rPr>
          <w:rFonts w:eastAsia="Times New Roman"/>
          <w:vertAlign w:val="subscript"/>
          <w:lang w:val="en-US" w:eastAsia="ru-RU"/>
        </w:rPr>
        <w:t>k</w:t>
      </w:r>
      <w:r w:rsidR="006D7A3D" w:rsidRPr="003576A6">
        <w:rPr>
          <w:rFonts w:eastAsia="Times New Roman"/>
          <w:lang w:eastAsia="ru-RU"/>
        </w:rPr>
        <w:t xml:space="preserve"> </w:t>
      </w:r>
      <w:r w:rsidRPr="003576A6">
        <w:rPr>
          <w:rFonts w:eastAsia="Times New Roman"/>
          <w:lang w:eastAsia="ru-RU"/>
        </w:rPr>
        <w:t>- вес максимизирующего критерия.</w:t>
      </w:r>
    </w:p>
    <w:p w14:paraId="609A8048" w14:textId="77777777" w:rsidR="007D4FB3" w:rsidRPr="003576A6" w:rsidRDefault="007D4FB3" w:rsidP="007D4FB3">
      <w:pPr>
        <w:spacing w:after="0" w:line="276" w:lineRule="auto"/>
        <w:ind w:firstLine="709"/>
        <w:jc w:val="both"/>
        <w:rPr>
          <w:rFonts w:eastAsia="Times New Roman"/>
          <w:lang w:eastAsia="ru-RU"/>
        </w:rPr>
      </w:pPr>
      <w:r w:rsidRPr="003576A6">
        <w:rPr>
          <w:rFonts w:eastAsia="Times New Roman"/>
          <w:bCs/>
          <w:lang w:eastAsia="ru-RU"/>
        </w:rPr>
        <w:t>Предмет оценки: «</w:t>
      </w:r>
      <w:r w:rsidRPr="003576A6">
        <w:rPr>
          <w:rFonts w:eastAsia="Times New Roman"/>
          <w:b/>
          <w:bCs/>
          <w:lang w:eastAsia="ru-RU"/>
        </w:rPr>
        <w:t>Н</w:t>
      </w:r>
      <w:r w:rsidRPr="003576A6">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3576A6">
        <w:rPr>
          <w:rFonts w:eastAsia="Times New Roman"/>
          <w:b/>
          <w:bCs/>
          <w:lang w:eastAsia="ru-RU"/>
        </w:rPr>
        <w:t>»</w:t>
      </w:r>
      <w:r w:rsidRPr="003576A6">
        <w:rPr>
          <w:rFonts w:eastAsia="Times New Roman"/>
          <w:lang w:eastAsia="ru-RU"/>
        </w:rPr>
        <w:t xml:space="preserve"> оценивается исходя из анализа </w:t>
      </w:r>
      <w:r w:rsidRPr="003576A6">
        <w:rPr>
          <w:rFonts w:eastAsia="Arial Unicode MS" w:cs="Times New Roman"/>
          <w:lang w:eastAsia="ru-RU"/>
        </w:rPr>
        <w:t>кадровых ресурсов, необходимых для полного и своевременного выполнения договора</w:t>
      </w:r>
      <w:r w:rsidRPr="003576A6">
        <w:rPr>
          <w:rFonts w:eastAsia="Times New Roman"/>
          <w:lang w:eastAsia="ru-RU"/>
        </w:rPr>
        <w:t xml:space="preserve">. </w:t>
      </w:r>
    </w:p>
    <w:p w14:paraId="22383DB3" w14:textId="77777777" w:rsidR="007D4FB3" w:rsidRPr="003576A6" w:rsidRDefault="007D4FB3" w:rsidP="007D4FB3">
      <w:pPr>
        <w:spacing w:after="0" w:line="276" w:lineRule="auto"/>
        <w:ind w:firstLine="709"/>
        <w:jc w:val="both"/>
        <w:rPr>
          <w:rFonts w:eastAsia="Times New Roman"/>
          <w:lang w:eastAsia="ru-RU"/>
        </w:rPr>
      </w:pPr>
      <w:r w:rsidRPr="003576A6">
        <w:rPr>
          <w:rFonts w:eastAsia="Times New Roman"/>
          <w:lang w:eastAsia="ru-RU"/>
        </w:rPr>
        <w:t>Для получения баллов по предмету оценки «</w:t>
      </w:r>
      <w:r w:rsidRPr="003576A6">
        <w:rPr>
          <w:rFonts w:eastAsia="Times New Roman"/>
          <w:b/>
          <w:bCs/>
          <w:lang w:eastAsia="ru-RU"/>
        </w:rPr>
        <w:t>Н</w:t>
      </w:r>
      <w:r w:rsidRPr="003576A6">
        <w:rPr>
          <w:rFonts w:eastAsia="Arial Unicode MS"/>
          <w:b/>
        </w:rPr>
        <w:t>аличие и достаточность у участника закупки кадровых ресурсов по каждой указанной в документации о закупке специальности</w:t>
      </w:r>
      <w:r w:rsidRPr="003576A6">
        <w:t>» требуется</w:t>
      </w:r>
      <w:r w:rsidRPr="003576A6">
        <w:rPr>
          <w:rFonts w:eastAsia="Times New Roman"/>
          <w:lang w:eastAsia="ru-RU"/>
        </w:rPr>
        <w:t xml:space="preserve"> предоставление в составе заявки:</w:t>
      </w:r>
    </w:p>
    <w:p w14:paraId="62A3B2F3" w14:textId="77777777" w:rsidR="007D4FB3" w:rsidRPr="003576A6" w:rsidRDefault="007D4FB3" w:rsidP="007D4FB3">
      <w:pPr>
        <w:spacing w:after="0" w:line="276" w:lineRule="auto"/>
        <w:ind w:firstLine="567"/>
        <w:jc w:val="both"/>
        <w:rPr>
          <w:rFonts w:cs="Times New Roman"/>
        </w:rPr>
      </w:pPr>
      <w:r w:rsidRPr="003576A6">
        <w:rPr>
          <w:rFonts w:eastAsia="Times New Roman"/>
          <w:lang w:eastAsia="ru-RU"/>
        </w:rPr>
        <w:t xml:space="preserve">- </w:t>
      </w:r>
      <w:r w:rsidRPr="003576A6">
        <w:rPr>
          <w:rFonts w:eastAsia="Arial Unicode MS" w:cs="Times New Roman"/>
          <w:lang w:eastAsia="ru-RU"/>
        </w:rPr>
        <w:t>справки, подтверждающей наличие у участника закупки соответствующих кадровых ресурсов, необходимых для полного и своевременного выполнения договора с обязательным предоставлением (</w:t>
      </w:r>
      <w:r w:rsidRPr="003576A6">
        <w:rPr>
          <w:rFonts w:cs="Times New Roman"/>
        </w:rPr>
        <w:t>по форме согласно Приложению 6 к настоящей документации</w:t>
      </w:r>
      <w:r w:rsidRPr="003576A6">
        <w:rPr>
          <w:rFonts w:eastAsia="Arial Unicode MS" w:cs="Times New Roman"/>
          <w:lang w:eastAsia="ru-RU"/>
        </w:rPr>
        <w:t>):</w:t>
      </w:r>
    </w:p>
    <w:p w14:paraId="3D14F396" w14:textId="77777777" w:rsidR="007D4FB3" w:rsidRPr="003576A6" w:rsidRDefault="007D4FB3" w:rsidP="007D4FB3">
      <w:pPr>
        <w:tabs>
          <w:tab w:val="left" w:pos="284"/>
        </w:tabs>
        <w:spacing w:after="0" w:line="276" w:lineRule="auto"/>
        <w:ind w:firstLine="680"/>
        <w:jc w:val="both"/>
      </w:pPr>
      <w:r w:rsidRPr="003576A6">
        <w:t>1. Копии штатного расписания или выписки из него, подписанные начальником отдела кадров, руководителем или главным бухгалтером, а также по усмотрению участника прочие документы, подтверждающие наличие кадровых ресурсов</w:t>
      </w:r>
      <w:r w:rsidRPr="003576A6">
        <w:rPr>
          <w:rFonts w:eastAsia="Arial Unicode MS" w:cs="Times New Roman"/>
          <w:lang w:eastAsia="ru-RU"/>
        </w:rPr>
        <w:t>, необходимых для полного и своевременного выполнения договора</w:t>
      </w:r>
      <w:r w:rsidRPr="003576A6">
        <w:t>);</w:t>
      </w:r>
    </w:p>
    <w:p w14:paraId="67D19D21" w14:textId="77777777" w:rsidR="007D4FB3" w:rsidRPr="003576A6" w:rsidRDefault="007D4FB3" w:rsidP="007D4FB3">
      <w:pPr>
        <w:tabs>
          <w:tab w:val="left" w:pos="284"/>
        </w:tabs>
        <w:spacing w:after="0" w:line="276" w:lineRule="auto"/>
        <w:ind w:firstLine="680"/>
        <w:jc w:val="both"/>
      </w:pPr>
      <w:r w:rsidRPr="003576A6">
        <w:t>2.  Согласие на обработку персональных данных.</w:t>
      </w:r>
    </w:p>
    <w:p w14:paraId="156E9C19" w14:textId="77777777" w:rsidR="00AD6059" w:rsidRPr="003576A6" w:rsidRDefault="00AD6059" w:rsidP="00AD6059">
      <w:pPr>
        <w:tabs>
          <w:tab w:val="left" w:pos="284"/>
        </w:tabs>
        <w:spacing w:after="0" w:line="276" w:lineRule="auto"/>
        <w:ind w:firstLine="709"/>
        <w:jc w:val="both"/>
      </w:pPr>
      <w:r w:rsidRPr="003576A6">
        <w:rPr>
          <w:rFonts w:eastAsia="Arial Unicode MS"/>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22BBAD5C" w14:textId="76E5660F" w:rsidR="00A924EA" w:rsidRPr="003576A6" w:rsidRDefault="00AD6059" w:rsidP="00A924EA">
      <w:pPr>
        <w:tabs>
          <w:tab w:val="left" w:pos="284"/>
        </w:tabs>
        <w:spacing w:after="0" w:line="276" w:lineRule="auto"/>
        <w:ind w:firstLine="709"/>
        <w:jc w:val="both"/>
        <w:rPr>
          <w:rFonts w:cs="Times New Roman"/>
        </w:rPr>
      </w:pPr>
      <w:r w:rsidRPr="003576A6">
        <w:rPr>
          <w:rFonts w:cs="Times New Roman"/>
        </w:rPr>
        <w:t xml:space="preserve">Для оценки заявок учитывается количество специалистов </w:t>
      </w:r>
      <w:r w:rsidR="00A924EA" w:rsidRPr="003576A6">
        <w:rPr>
          <w:rFonts w:cs="Times New Roman"/>
        </w:rPr>
        <w:t xml:space="preserve">в области </w:t>
      </w:r>
      <w:r w:rsidR="00A924EA" w:rsidRPr="003576A6">
        <w:rPr>
          <w:color w:val="171717"/>
        </w:rPr>
        <w:t>оказания услуг по полному комплексному техническому обслуживанию лифтов.</w:t>
      </w:r>
    </w:p>
    <w:p w14:paraId="43457786" w14:textId="1E2C40B9" w:rsidR="00AD6059" w:rsidRPr="003576A6" w:rsidRDefault="00AD6059" w:rsidP="00AD6059">
      <w:pPr>
        <w:tabs>
          <w:tab w:val="left" w:pos="284"/>
        </w:tabs>
        <w:spacing w:after="0" w:line="276" w:lineRule="auto"/>
        <w:ind w:firstLine="709"/>
        <w:jc w:val="both"/>
        <w:rPr>
          <w:rFonts w:cs="Times New Roman"/>
        </w:rPr>
      </w:pPr>
      <w:r w:rsidRPr="003576A6">
        <w:rPr>
          <w:rFonts w:cs="Times New Roman"/>
          <w:b/>
        </w:rPr>
        <w:t>Минимальное числовое пороговое значение:</w:t>
      </w:r>
      <w:r w:rsidRPr="003576A6">
        <w:rPr>
          <w:rFonts w:cs="Times New Roman"/>
        </w:rPr>
        <w:t xml:space="preserve"> </w:t>
      </w:r>
      <w:r w:rsidR="00FB1FCD" w:rsidRPr="003576A6">
        <w:rPr>
          <w:rFonts w:cs="Times New Roman"/>
        </w:rPr>
        <w:t>5</w:t>
      </w:r>
      <w:r w:rsidRPr="003576A6">
        <w:rPr>
          <w:rFonts w:cs="Times New Roman"/>
        </w:rPr>
        <w:t xml:space="preserve"> специалистов. </w:t>
      </w:r>
    </w:p>
    <w:p w14:paraId="5B07343B"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cs="Times New Roman"/>
          <w:shd w:val="clear" w:color="auto" w:fill="FFFFFF"/>
        </w:rPr>
        <w:t>Оценка в </w:t>
      </w:r>
      <w:r w:rsidRPr="003576A6">
        <w:rPr>
          <w:rFonts w:cs="Times New Roman"/>
          <w:b/>
          <w:bCs/>
          <w:shd w:val="clear" w:color="auto" w:fill="FFFFFF"/>
        </w:rPr>
        <w:t>0</w:t>
      </w:r>
      <w:r w:rsidRPr="003576A6">
        <w:rPr>
          <w:rFonts w:cs="Times New Roman"/>
          <w:b/>
          <w:shd w:val="clear" w:color="auto" w:fill="FFFFFF"/>
        </w:rPr>
        <w:t> </w:t>
      </w:r>
      <w:r w:rsidRPr="003576A6">
        <w:rPr>
          <w:rFonts w:cs="Times New Roman"/>
          <w:b/>
          <w:bCs/>
          <w:shd w:val="clear" w:color="auto" w:fill="FFFFFF"/>
        </w:rPr>
        <w:t>баллов</w:t>
      </w:r>
      <w:r w:rsidRPr="003576A6">
        <w:rPr>
          <w:rFonts w:cs="Times New Roman"/>
          <w:shd w:val="clear" w:color="auto" w:fill="FFFFFF"/>
        </w:rPr>
        <w:t> по показателю присваивается участнику закупки,</w:t>
      </w:r>
      <w:r w:rsidRPr="003576A6">
        <w:rPr>
          <w:rFonts w:eastAsia="Arial Unicode MS" w:cs="Times New Roman"/>
          <w:lang w:eastAsia="ru-RU"/>
        </w:rPr>
        <w:t xml:space="preserve"> в случае:</w:t>
      </w:r>
    </w:p>
    <w:p w14:paraId="3E6BB27F"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непредставление или неполное представление обязательно требуемых в документации о закупке документов;</w:t>
      </w:r>
    </w:p>
    <w:p w14:paraId="0200C033" w14:textId="7BA012F1" w:rsidR="00AD6059" w:rsidRPr="003576A6" w:rsidRDefault="00AD6059" w:rsidP="00497105">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отсутствие у участника закупки кадровых ресурсов по любой из указанных в докумен</w:t>
      </w:r>
      <w:r w:rsidR="00497105" w:rsidRPr="003576A6">
        <w:rPr>
          <w:rFonts w:eastAsia="Arial Unicode MS" w:cs="Times New Roman"/>
          <w:lang w:eastAsia="ru-RU"/>
        </w:rPr>
        <w:t>тации о закупке специальностей</w:t>
      </w:r>
      <w:r w:rsidRPr="003576A6">
        <w:rPr>
          <w:rFonts w:eastAsia="Arial Unicode MS" w:cs="Times New Roman"/>
          <w:lang w:eastAsia="ru-RU"/>
        </w:rPr>
        <w:t>;</w:t>
      </w:r>
    </w:p>
    <w:p w14:paraId="71DA050B" w14:textId="77777777" w:rsidR="00AD6059" w:rsidRPr="003576A6" w:rsidRDefault="00AD6059" w:rsidP="00AD6059">
      <w:pPr>
        <w:tabs>
          <w:tab w:val="left" w:pos="284"/>
        </w:tabs>
        <w:spacing w:after="0" w:line="276" w:lineRule="auto"/>
        <w:ind w:firstLine="709"/>
        <w:jc w:val="both"/>
        <w:rPr>
          <w:rFonts w:eastAsia="Arial Unicode MS" w:cs="Times New Roman"/>
          <w:lang w:eastAsia="ru-RU"/>
        </w:rPr>
      </w:pPr>
      <w:r w:rsidRPr="003576A6">
        <w:rPr>
          <w:rFonts w:eastAsia="Arial Unicode MS" w:cs="Times New Roman"/>
          <w:lang w:eastAsia="ru-RU"/>
        </w:rPr>
        <w:t>- 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r w:rsidRPr="003576A6">
        <w:rPr>
          <w:rFonts w:cs="Times New Roman"/>
        </w:rPr>
        <w:t>.</w:t>
      </w:r>
    </w:p>
    <w:p w14:paraId="540070C2" w14:textId="77777777" w:rsidR="00AD6059" w:rsidRPr="003576A6" w:rsidRDefault="00AD6059" w:rsidP="00AD6059">
      <w:pPr>
        <w:spacing w:after="0" w:line="276" w:lineRule="auto"/>
        <w:ind w:firstLine="709"/>
        <w:jc w:val="both"/>
        <w:rPr>
          <w:rFonts w:eastAsia="Times New Roman"/>
          <w:b/>
          <w:lang w:eastAsia="ru-RU"/>
        </w:rPr>
      </w:pPr>
    </w:p>
    <w:p w14:paraId="2FF29353" w14:textId="77777777" w:rsidR="00AD6059" w:rsidRPr="003576A6" w:rsidRDefault="00AD6059" w:rsidP="00AD6059">
      <w:pPr>
        <w:spacing w:after="0" w:line="276" w:lineRule="auto"/>
        <w:ind w:firstLine="709"/>
        <w:jc w:val="both"/>
        <w:rPr>
          <w:rFonts w:eastAsia="Times New Roman"/>
          <w:b/>
          <w:lang w:eastAsia="ru-RU"/>
        </w:rPr>
      </w:pPr>
      <w:r w:rsidRPr="003576A6">
        <w:rPr>
          <w:rFonts w:eastAsia="Times New Roman"/>
          <w:b/>
          <w:lang w:eastAsia="ru-RU"/>
        </w:rPr>
        <w:t>3. Расчет итогового рейтинга заявки и определение победителя закупки</w:t>
      </w:r>
    </w:p>
    <w:p w14:paraId="080AB09F"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Для оценки заявки осуществляется расчет итогового рейтинга i-ой заявки.</w:t>
      </w:r>
    </w:p>
    <w:p w14:paraId="1D267298"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Итоговый рейтинг заявки участника рассчитывается по формуле:</w:t>
      </w:r>
    </w:p>
    <w:p w14:paraId="11858F8D" w14:textId="77777777" w:rsidR="00AD6059" w:rsidRPr="003576A6" w:rsidRDefault="00AD6059" w:rsidP="00AD6059">
      <w:pPr>
        <w:spacing w:after="0" w:line="276" w:lineRule="auto"/>
        <w:ind w:firstLine="709"/>
        <w:jc w:val="both"/>
        <w:rPr>
          <w:rFonts w:eastAsia="Times New Roman"/>
          <w:b/>
          <w:sz w:val="28"/>
          <w:szCs w:val="28"/>
          <w:vertAlign w:val="subscript"/>
          <w:lang w:eastAsia="ru-RU"/>
        </w:rPr>
      </w:pPr>
      <w:r w:rsidRPr="003576A6">
        <w:rPr>
          <w:rFonts w:eastAsia="Times New Roman"/>
          <w:sz w:val="28"/>
          <w:szCs w:val="28"/>
          <w:lang w:val="en-US" w:eastAsia="ru-RU"/>
        </w:rPr>
        <w:lastRenderedPageBreak/>
        <w:t>R</w:t>
      </w:r>
      <w:r w:rsidRPr="003576A6">
        <w:rPr>
          <w:rFonts w:eastAsia="Times New Roman"/>
          <w:sz w:val="28"/>
          <w:szCs w:val="28"/>
          <w:vertAlign w:val="subscript"/>
          <w:lang w:eastAsia="ru-RU"/>
        </w:rPr>
        <w:t xml:space="preserve"> итог = </w:t>
      </w:r>
      <w:r w:rsidRPr="003576A6">
        <w:rPr>
          <w:rFonts w:eastAsia="Times New Roman"/>
          <w:sz w:val="28"/>
          <w:szCs w:val="28"/>
          <w:lang w:val="en-US" w:eastAsia="ru-RU"/>
        </w:rPr>
        <w:t>R</w:t>
      </w:r>
      <w:r w:rsidRPr="003576A6">
        <w:rPr>
          <w:rFonts w:eastAsia="Times New Roman"/>
          <w:sz w:val="28"/>
          <w:szCs w:val="28"/>
          <w:vertAlign w:val="subscript"/>
          <w:lang w:eastAsia="ru-RU"/>
        </w:rPr>
        <w:t>цена договора</w:t>
      </w:r>
      <w:r w:rsidRPr="003576A6">
        <w:rPr>
          <w:rFonts w:eastAsia="Times New Roman"/>
          <w:sz w:val="28"/>
          <w:szCs w:val="28"/>
          <w:lang w:eastAsia="ru-RU"/>
        </w:rPr>
        <w:t>+</w:t>
      </w:r>
      <w:r w:rsidRPr="003576A6">
        <w:rPr>
          <w:rFonts w:eastAsia="Times New Roman"/>
          <w:sz w:val="28"/>
          <w:szCs w:val="28"/>
          <w:lang w:val="en-US" w:eastAsia="ru-RU"/>
        </w:rPr>
        <w:t>R</w:t>
      </w:r>
      <w:r w:rsidRPr="003576A6">
        <w:rPr>
          <w:rFonts w:eastAsia="Times New Roman"/>
          <w:sz w:val="28"/>
          <w:szCs w:val="28"/>
          <w:vertAlign w:val="subscript"/>
          <w:lang w:eastAsia="ru-RU"/>
        </w:rPr>
        <w:t>опыт участника закупки</w:t>
      </w:r>
    </w:p>
    <w:p w14:paraId="4BE0CB38" w14:textId="77777777" w:rsidR="00AD6059" w:rsidRPr="003576A6" w:rsidRDefault="00AD6059" w:rsidP="00AD6059">
      <w:pPr>
        <w:spacing w:after="0" w:line="276" w:lineRule="auto"/>
        <w:ind w:firstLine="709"/>
        <w:jc w:val="both"/>
        <w:rPr>
          <w:rFonts w:eastAsia="Times New Roman"/>
          <w:lang w:eastAsia="ru-RU"/>
        </w:rPr>
      </w:pPr>
    </w:p>
    <w:p w14:paraId="09E109A0" w14:textId="6CDDA20F"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eastAsia="ru-RU"/>
        </w:rPr>
        <w:t xml:space="preserve">итог </w:t>
      </w:r>
      <w:r w:rsidRPr="003576A6">
        <w:rPr>
          <w:rFonts w:eastAsia="Times New Roman"/>
          <w:lang w:eastAsia="ru-RU"/>
        </w:rPr>
        <w:t>- итоговый рейтинг заявки;</w:t>
      </w:r>
    </w:p>
    <w:p w14:paraId="193AF048"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eastAsia="ru-RU"/>
        </w:rPr>
        <w:t xml:space="preserve">цена договора </w:t>
      </w:r>
      <w:r w:rsidRPr="003576A6">
        <w:rPr>
          <w:rFonts w:eastAsia="Times New Roman"/>
          <w:lang w:eastAsia="ru-RU"/>
        </w:rPr>
        <w:t>- рейтинг заявки по критерию «Цена договора»;</w:t>
      </w:r>
    </w:p>
    <w:p w14:paraId="0520B3A1"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val="en-US" w:eastAsia="ru-RU"/>
        </w:rPr>
        <w:t>R</w:t>
      </w:r>
      <w:r w:rsidRPr="003576A6">
        <w:rPr>
          <w:rFonts w:eastAsia="Times New Roman"/>
          <w:vertAlign w:val="subscript"/>
          <w:lang w:eastAsia="ru-RU"/>
        </w:rPr>
        <w:t>опыт участника закупки</w:t>
      </w:r>
      <w:r w:rsidRPr="003576A6">
        <w:rPr>
          <w:rFonts w:eastAsia="Times New Roman"/>
          <w:lang w:eastAsia="ru-RU"/>
        </w:rPr>
        <w:t xml:space="preserve"> - рейтинг заявки по критерию «Опыт участника закупки»;</w:t>
      </w:r>
    </w:p>
    <w:p w14:paraId="5297E72D" w14:textId="77777777" w:rsidR="00AD6059" w:rsidRPr="003576A6" w:rsidRDefault="00AD6059" w:rsidP="00AD6059">
      <w:pPr>
        <w:spacing w:after="0" w:line="276" w:lineRule="auto"/>
        <w:ind w:firstLine="709"/>
        <w:jc w:val="both"/>
        <w:rPr>
          <w:rFonts w:eastAsia="Times New Roman"/>
          <w:lang w:eastAsia="ru-RU"/>
        </w:rPr>
      </w:pPr>
    </w:p>
    <w:p w14:paraId="288C9253"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3576A6">
        <w:rPr>
          <w:rFonts w:cs="Times New Roman"/>
        </w:rPr>
        <w:t>в запросе предложений в электронной форме</w:t>
      </w:r>
      <w:r w:rsidRPr="003576A6">
        <w:rPr>
          <w:rFonts w:eastAsia="Times New Roman"/>
          <w:lang w:eastAsia="ru-RU"/>
        </w:rPr>
        <w:t>,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3D63FFD" w14:textId="77777777" w:rsidR="00AD6059" w:rsidRPr="003576A6" w:rsidRDefault="00AD6059" w:rsidP="00AD6059">
      <w:pPr>
        <w:spacing w:after="0" w:line="276" w:lineRule="auto"/>
        <w:ind w:firstLine="709"/>
        <w:jc w:val="both"/>
        <w:rPr>
          <w:rFonts w:eastAsia="Times New Roman"/>
          <w:lang w:eastAsia="ru-RU"/>
        </w:rPr>
      </w:pPr>
      <w:r w:rsidRPr="003576A6">
        <w:rPr>
          <w:rFonts w:eastAsia="Times New Roman"/>
          <w:lang w:eastAsia="ru-RU"/>
        </w:rPr>
        <w:t xml:space="preserve">Победителем </w:t>
      </w:r>
      <w:r w:rsidRPr="003576A6">
        <w:rPr>
          <w:rFonts w:cs="Times New Roman"/>
        </w:rPr>
        <w:t>в запросе предложений в электронной форме</w:t>
      </w:r>
      <w:r w:rsidRPr="003576A6">
        <w:rPr>
          <w:rFonts w:eastAsia="Times New Roman"/>
          <w:lang w:eastAsia="ru-RU"/>
        </w:rPr>
        <w:t xml:space="preserve"> признается участник закупке, который предложил лучшие условия исполнения договора на основе критериев, указанных в документации и в заявке на участие в </w:t>
      </w:r>
      <w:r w:rsidRPr="003576A6">
        <w:rPr>
          <w:rFonts w:cs="Times New Roman"/>
        </w:rPr>
        <w:t>запросе предложений в электронной форме</w:t>
      </w:r>
      <w:r w:rsidRPr="003576A6">
        <w:rPr>
          <w:rFonts w:eastAsia="Times New Roman"/>
          <w:lang w:eastAsia="ru-RU"/>
        </w:rPr>
        <w:t>, которой присвоен первый номер.</w:t>
      </w:r>
    </w:p>
    <w:p w14:paraId="28B392A8" w14:textId="51858044" w:rsidR="004E08EF" w:rsidRPr="003576A6" w:rsidRDefault="004E08EF" w:rsidP="004E08EF">
      <w:pPr>
        <w:spacing w:after="0" w:line="276" w:lineRule="auto"/>
        <w:ind w:firstLine="567"/>
        <w:jc w:val="both"/>
        <w:rPr>
          <w:rFonts w:cs="Times New Roman"/>
          <w:b/>
          <w:bCs/>
        </w:rPr>
      </w:pPr>
      <w:r w:rsidRPr="003576A6">
        <w:rPr>
          <w:rFonts w:cs="Times New Roman"/>
          <w:b/>
          <w:bCs/>
        </w:rPr>
        <w:t xml:space="preserve">Дата и время подведения итогов запроса предложений в электронной форме: </w:t>
      </w:r>
    </w:p>
    <w:p w14:paraId="7920D8F9" w14:textId="1156BAE3" w:rsidR="00700B0D" w:rsidRPr="003576A6" w:rsidRDefault="00731D26" w:rsidP="00700B0D">
      <w:pPr>
        <w:spacing w:after="0" w:line="276" w:lineRule="auto"/>
        <w:ind w:firstLine="567"/>
        <w:jc w:val="both"/>
        <w:rPr>
          <w:rFonts w:cs="Times New Roman"/>
        </w:rPr>
      </w:pPr>
      <w:r>
        <w:rPr>
          <w:rFonts w:cs="Times New Roman"/>
          <w:b/>
          <w:bCs/>
        </w:rPr>
        <w:t>02</w:t>
      </w:r>
      <w:r w:rsidR="00075028" w:rsidRPr="003576A6">
        <w:rPr>
          <w:rFonts w:cs="Times New Roman"/>
          <w:b/>
          <w:bCs/>
        </w:rPr>
        <w:t>.0</w:t>
      </w:r>
      <w:r>
        <w:rPr>
          <w:rFonts w:cs="Times New Roman"/>
          <w:b/>
          <w:bCs/>
        </w:rPr>
        <w:t>5</w:t>
      </w:r>
      <w:r w:rsidR="00075028" w:rsidRPr="003576A6">
        <w:rPr>
          <w:rFonts w:cs="Times New Roman"/>
          <w:b/>
          <w:bCs/>
        </w:rPr>
        <w:t>.202</w:t>
      </w:r>
      <w:r w:rsidR="00667FF7" w:rsidRPr="003576A6">
        <w:rPr>
          <w:rFonts w:cs="Times New Roman"/>
          <w:b/>
          <w:bCs/>
        </w:rPr>
        <w:t>4</w:t>
      </w:r>
      <w:r w:rsidR="00075028" w:rsidRPr="003576A6">
        <w:rPr>
          <w:rFonts w:cs="Times New Roman"/>
          <w:b/>
          <w:bCs/>
        </w:rPr>
        <w:t xml:space="preserve"> г. в 1</w:t>
      </w:r>
      <w:r>
        <w:rPr>
          <w:rFonts w:cs="Times New Roman"/>
          <w:b/>
          <w:bCs/>
        </w:rPr>
        <w:t>5</w:t>
      </w:r>
      <w:r w:rsidR="004E08EF" w:rsidRPr="003576A6">
        <w:rPr>
          <w:rFonts w:cs="Times New Roman"/>
          <w:b/>
          <w:bCs/>
        </w:rPr>
        <w:t xml:space="preserve">:00 ч. по м.в. </w:t>
      </w:r>
    </w:p>
    <w:p w14:paraId="77F17053" w14:textId="0106C62F" w:rsidR="00347368" w:rsidRPr="003576A6" w:rsidRDefault="00535E09" w:rsidP="00FC0FF7">
      <w:pPr>
        <w:spacing w:before="240" w:after="0"/>
        <w:ind w:firstLine="567"/>
        <w:rPr>
          <w:rFonts w:cs="Times New Roman"/>
          <w:b/>
          <w:bCs/>
        </w:rPr>
      </w:pPr>
      <w:bookmarkStart w:id="94" w:name="_Toc125402181"/>
      <w:bookmarkStart w:id="95" w:name="_Toc163235476"/>
      <w:bookmarkStart w:id="96" w:name="_Toc163241564"/>
      <w:bookmarkStart w:id="97" w:name="_Toc163272907"/>
      <w:bookmarkStart w:id="98" w:name="_Toc192994801"/>
      <w:bookmarkStart w:id="99" w:name="_Toc323134771"/>
      <w:bookmarkStart w:id="100" w:name="_Toc421545289"/>
      <w:bookmarkStart w:id="101" w:name="_Toc474418450"/>
      <w:bookmarkStart w:id="102" w:name="_Toc80605563"/>
      <w:bookmarkStart w:id="103" w:name="_Toc83735502"/>
      <w:bookmarkEnd w:id="80"/>
      <w:bookmarkEnd w:id="83"/>
      <w:bookmarkEnd w:id="84"/>
      <w:bookmarkEnd w:id="85"/>
      <w:bookmarkEnd w:id="86"/>
      <w:bookmarkEnd w:id="87"/>
      <w:bookmarkEnd w:id="88"/>
      <w:bookmarkEnd w:id="89"/>
      <w:bookmarkEnd w:id="90"/>
      <w:r w:rsidRPr="003576A6">
        <w:rPr>
          <w:rFonts w:cs="Times New Roman"/>
          <w:b/>
          <w:bCs/>
        </w:rPr>
        <w:t>2</w:t>
      </w:r>
      <w:r w:rsidR="00D84939" w:rsidRPr="003576A6">
        <w:rPr>
          <w:rFonts w:cs="Times New Roman"/>
          <w:b/>
          <w:bCs/>
        </w:rPr>
        <w:t>0</w:t>
      </w:r>
      <w:r w:rsidR="00347368" w:rsidRPr="003576A6">
        <w:rPr>
          <w:rFonts w:cs="Times New Roman"/>
          <w:b/>
          <w:bCs/>
        </w:rPr>
        <w:t xml:space="preserve">. Порядок заключения </w:t>
      </w:r>
      <w:bookmarkEnd w:id="94"/>
      <w:bookmarkEnd w:id="95"/>
      <w:bookmarkEnd w:id="96"/>
      <w:bookmarkEnd w:id="97"/>
      <w:bookmarkEnd w:id="98"/>
      <w:r w:rsidR="00347368" w:rsidRPr="003576A6">
        <w:rPr>
          <w:rFonts w:cs="Times New Roman"/>
          <w:b/>
          <w:bCs/>
        </w:rPr>
        <w:t xml:space="preserve">договора и последствия отказа от заключения </w:t>
      </w:r>
      <w:bookmarkEnd w:id="99"/>
      <w:r w:rsidR="00347368" w:rsidRPr="003576A6">
        <w:rPr>
          <w:rFonts w:cs="Times New Roman"/>
          <w:b/>
          <w:bCs/>
        </w:rPr>
        <w:t>договора</w:t>
      </w:r>
      <w:bookmarkEnd w:id="100"/>
      <w:bookmarkEnd w:id="101"/>
      <w:bookmarkEnd w:id="102"/>
      <w:bookmarkEnd w:id="103"/>
    </w:p>
    <w:p w14:paraId="046F1B30" w14:textId="6A4BD483" w:rsidR="00347368" w:rsidRPr="003576A6" w:rsidRDefault="00535E09" w:rsidP="006D2180">
      <w:pPr>
        <w:spacing w:after="0" w:line="276" w:lineRule="auto"/>
        <w:ind w:firstLine="567"/>
        <w:jc w:val="both"/>
        <w:rPr>
          <w:rFonts w:cs="Times New Roman"/>
        </w:rPr>
      </w:pPr>
      <w:bookmarkStart w:id="104" w:name="_Toc421545290"/>
      <w:bookmarkStart w:id="105" w:name="_Ref119429686"/>
      <w:bookmarkStart w:id="106" w:name="_Ref119429982"/>
      <w:bookmarkStart w:id="107" w:name="_Toc123405487"/>
      <w:bookmarkStart w:id="108" w:name="_Ref166339283"/>
      <w:bookmarkStart w:id="109" w:name="_Toc167251507"/>
      <w:bookmarkStart w:id="110" w:name="_Toc192994802"/>
      <w:bookmarkStart w:id="111" w:name="_Toc323134772"/>
      <w:bookmarkStart w:id="112" w:name="_Toc474418451"/>
      <w:r w:rsidRPr="003576A6">
        <w:rPr>
          <w:rFonts w:cs="Times New Roman"/>
        </w:rPr>
        <w:t>2</w:t>
      </w:r>
      <w:r w:rsidR="00D84939" w:rsidRPr="003576A6">
        <w:rPr>
          <w:rFonts w:cs="Times New Roman"/>
        </w:rPr>
        <w:t>0</w:t>
      </w:r>
      <w:r w:rsidR="00347368" w:rsidRPr="003576A6">
        <w:rPr>
          <w:rFonts w:cs="Times New Roman"/>
        </w:rPr>
        <w:t>.1. Порядок заключения договора.</w:t>
      </w:r>
    </w:p>
    <w:p w14:paraId="3572BDCE" w14:textId="676157CD" w:rsidR="00347368" w:rsidRPr="003576A6" w:rsidRDefault="00535E09"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00347368" w:rsidRPr="003576A6">
        <w:rPr>
          <w:rFonts w:cs="Times New Roman"/>
        </w:rPr>
        <w:t xml:space="preserve">.1.1. Договор по результатам </w:t>
      </w:r>
      <w:r w:rsidR="003C4C65" w:rsidRPr="003576A6">
        <w:rPr>
          <w:rFonts w:cs="Times New Roman"/>
        </w:rPr>
        <w:t xml:space="preserve">запроса предложений </w:t>
      </w:r>
      <w:r w:rsidR="00347368" w:rsidRPr="003576A6">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3576A6">
        <w:rPr>
          <w:rFonts w:cs="Times New Roman"/>
        </w:rPr>
        <w:t>в запросе предложений</w:t>
      </w:r>
      <w:r w:rsidR="00347368" w:rsidRPr="003576A6">
        <w:rPr>
          <w:rFonts w:cs="Times New Roman"/>
        </w:rPr>
        <w:t>.</w:t>
      </w:r>
      <w:r w:rsidR="003C4C65" w:rsidRPr="003576A6">
        <w:rPr>
          <w:rFonts w:cs="Times New Roman"/>
        </w:rPr>
        <w:t xml:space="preserve"> </w:t>
      </w:r>
    </w:p>
    <w:p w14:paraId="259C2B2B" w14:textId="79E4A661"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Pr="003576A6">
        <w:rPr>
          <w:rFonts w:cs="Times New Roman"/>
        </w:rPr>
        <w:t xml:space="preserve">.1.2. </w:t>
      </w:r>
      <w:r w:rsidR="00347368" w:rsidRPr="003576A6">
        <w:rPr>
          <w:rFonts w:cs="Times New Roman"/>
        </w:rPr>
        <w:t xml:space="preserve">Договор заключается на условиях, указанных в </w:t>
      </w:r>
      <w:r w:rsidRPr="003576A6">
        <w:rPr>
          <w:rFonts w:cs="Times New Roman"/>
        </w:rPr>
        <w:t>данной</w:t>
      </w:r>
      <w:r w:rsidR="00347368" w:rsidRPr="003576A6">
        <w:rPr>
          <w:rFonts w:cs="Times New Roman"/>
        </w:rPr>
        <w:t xml:space="preserve"> документации, с учетом условий, указанны</w:t>
      </w:r>
      <w:r w:rsidRPr="003576A6">
        <w:rPr>
          <w:rFonts w:cs="Times New Roman"/>
        </w:rPr>
        <w:t>х в заявке, поданной участником запроса предложений</w:t>
      </w:r>
      <w:r w:rsidR="00347368" w:rsidRPr="003576A6">
        <w:rPr>
          <w:rFonts w:cs="Times New Roman"/>
        </w:rPr>
        <w:t xml:space="preserve">, с которым заключается договор. </w:t>
      </w:r>
    </w:p>
    <w:p w14:paraId="7330E9EF" w14:textId="6597923E"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Pr="003576A6">
        <w:rPr>
          <w:rFonts w:cs="Times New Roman"/>
        </w:rPr>
        <w:t>.1</w:t>
      </w:r>
      <w:r w:rsidR="00347368" w:rsidRPr="003576A6">
        <w:rPr>
          <w:rFonts w:cs="Times New Roman"/>
        </w:rPr>
        <w:t>.3. Участником закупки, обязанным заключить договор, является:</w:t>
      </w:r>
    </w:p>
    <w:p w14:paraId="368B6372" w14:textId="02C40F76" w:rsidR="00347368" w:rsidRPr="003576A6" w:rsidRDefault="002C2E23" w:rsidP="005663ED">
      <w:pPr>
        <w:pStyle w:val="aa"/>
        <w:numPr>
          <w:ilvl w:val="0"/>
          <w:numId w:val="1"/>
        </w:numPr>
        <w:spacing w:after="0" w:line="276" w:lineRule="auto"/>
        <w:ind w:left="0" w:firstLine="567"/>
        <w:jc w:val="both"/>
        <w:rPr>
          <w:rFonts w:cs="Times New Roman"/>
        </w:rPr>
      </w:pPr>
      <w:r w:rsidRPr="003576A6">
        <w:rPr>
          <w:rFonts w:cs="Times New Roman"/>
        </w:rPr>
        <w:t xml:space="preserve"> </w:t>
      </w:r>
      <w:r w:rsidR="00347368" w:rsidRPr="003576A6">
        <w:rPr>
          <w:rFonts w:cs="Times New Roman"/>
        </w:rPr>
        <w:t>победитель закупки;</w:t>
      </w:r>
    </w:p>
    <w:p w14:paraId="1C72DC5D" w14:textId="3691D92A" w:rsidR="00347368" w:rsidRPr="003576A6" w:rsidRDefault="002C2E23" w:rsidP="005663ED">
      <w:pPr>
        <w:pStyle w:val="aa"/>
        <w:numPr>
          <w:ilvl w:val="0"/>
          <w:numId w:val="1"/>
        </w:numPr>
        <w:spacing w:after="0" w:line="276" w:lineRule="auto"/>
        <w:ind w:left="0" w:firstLine="567"/>
        <w:jc w:val="both"/>
        <w:rPr>
          <w:rFonts w:cs="Times New Roman"/>
        </w:rPr>
      </w:pPr>
      <w:r w:rsidRPr="003576A6">
        <w:rPr>
          <w:rFonts w:cs="Times New Roman"/>
        </w:rPr>
        <w:t xml:space="preserve"> </w:t>
      </w:r>
      <w:r w:rsidR="00347368" w:rsidRPr="003576A6">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3576A6" w:rsidRDefault="002C2E23" w:rsidP="005663ED">
      <w:pPr>
        <w:pStyle w:val="aa"/>
        <w:numPr>
          <w:ilvl w:val="0"/>
          <w:numId w:val="1"/>
        </w:numPr>
        <w:spacing w:after="0" w:line="276" w:lineRule="auto"/>
        <w:ind w:left="0" w:firstLine="567"/>
        <w:jc w:val="both"/>
        <w:rPr>
          <w:rFonts w:cs="Times New Roman"/>
        </w:rPr>
      </w:pPr>
      <w:r w:rsidRPr="003576A6">
        <w:rPr>
          <w:rFonts w:cs="Times New Roman"/>
        </w:rPr>
        <w:t xml:space="preserve"> </w:t>
      </w:r>
      <w:r w:rsidR="00347368" w:rsidRPr="003576A6">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7D617AAF" w14:textId="3A6DA291" w:rsidR="00C3298B" w:rsidRPr="003576A6" w:rsidRDefault="003C4C65" w:rsidP="00C3298B">
      <w:pPr>
        <w:spacing w:after="0" w:line="276" w:lineRule="auto"/>
        <w:ind w:firstLine="567"/>
        <w:jc w:val="both"/>
        <w:rPr>
          <w:rFonts w:cs="Times New Roman"/>
        </w:rPr>
      </w:pPr>
      <w:r w:rsidRPr="003576A6">
        <w:rPr>
          <w:rFonts w:cs="Times New Roman"/>
        </w:rPr>
        <w:t>2</w:t>
      </w:r>
      <w:r w:rsidR="00D84939" w:rsidRPr="003576A6">
        <w:rPr>
          <w:rFonts w:cs="Times New Roman"/>
        </w:rPr>
        <w:t>0</w:t>
      </w:r>
      <w:r w:rsidRPr="003576A6">
        <w:rPr>
          <w:rFonts w:cs="Times New Roman"/>
        </w:rPr>
        <w:t>.1</w:t>
      </w:r>
      <w:r w:rsidR="00347368" w:rsidRPr="003576A6">
        <w:rPr>
          <w:rFonts w:cs="Times New Roman"/>
        </w:rPr>
        <w:t xml:space="preserve">.4.  </w:t>
      </w:r>
      <w:r w:rsidR="002D6FE5" w:rsidRPr="003576A6">
        <w:rPr>
          <w:rFonts w:cs="Times New Roman"/>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F7649F" w:rsidRPr="003576A6">
        <w:rPr>
          <w:rFonts w:cs="Times New Roman"/>
        </w:rPr>
        <w:t>участнику такой закупки,</w:t>
      </w:r>
      <w:r w:rsidR="002D6FE5" w:rsidRPr="003576A6">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A7A43EE" w14:textId="741041E0" w:rsidR="00347368" w:rsidRPr="003576A6" w:rsidRDefault="003C4C65" w:rsidP="006D2180">
      <w:pPr>
        <w:spacing w:after="0" w:line="276" w:lineRule="auto"/>
        <w:ind w:firstLine="567"/>
        <w:jc w:val="both"/>
        <w:rPr>
          <w:rFonts w:cs="Times New Roman"/>
        </w:rPr>
      </w:pPr>
      <w:r w:rsidRPr="003576A6">
        <w:rPr>
          <w:rFonts w:cs="Times New Roman"/>
        </w:rPr>
        <w:lastRenderedPageBreak/>
        <w:t>2</w:t>
      </w:r>
      <w:r w:rsidR="00D84939" w:rsidRPr="003576A6">
        <w:rPr>
          <w:rFonts w:cs="Times New Roman"/>
        </w:rPr>
        <w:t>0</w:t>
      </w:r>
      <w:r w:rsidR="00347368" w:rsidRPr="003576A6">
        <w:rPr>
          <w:rFonts w:cs="Times New Roman"/>
        </w:rPr>
        <w:t>.1.</w:t>
      </w:r>
      <w:r w:rsidR="000F7011" w:rsidRPr="003576A6">
        <w:rPr>
          <w:rFonts w:cs="Times New Roman"/>
        </w:rPr>
        <w:t>5.</w:t>
      </w:r>
      <w:r w:rsidR="00347368" w:rsidRPr="003576A6">
        <w:rPr>
          <w:rFonts w:cs="Times New Roman"/>
        </w:rPr>
        <w:t xml:space="preserve"> </w:t>
      </w:r>
      <w:r w:rsidR="002D6FE5" w:rsidRPr="003576A6">
        <w:rPr>
          <w:rFonts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F8CC56C" w14:textId="48A0DF5E" w:rsidR="00347368" w:rsidRPr="003576A6" w:rsidRDefault="003C4C65" w:rsidP="006D2180">
      <w:pPr>
        <w:spacing w:after="0" w:line="276" w:lineRule="auto"/>
        <w:ind w:firstLine="567"/>
        <w:jc w:val="both"/>
        <w:rPr>
          <w:rFonts w:cs="Times New Roman"/>
        </w:rPr>
      </w:pPr>
      <w:r w:rsidRPr="003576A6">
        <w:rPr>
          <w:rFonts w:cs="Times New Roman"/>
        </w:rPr>
        <w:t>2</w:t>
      </w:r>
      <w:r w:rsidR="00D84939" w:rsidRPr="003576A6">
        <w:rPr>
          <w:rFonts w:cs="Times New Roman"/>
        </w:rPr>
        <w:t>0</w:t>
      </w:r>
      <w:r w:rsidR="00347368" w:rsidRPr="003576A6">
        <w:rPr>
          <w:rFonts w:cs="Times New Roman"/>
        </w:rPr>
        <w:t>.2. Последствия отказа от заключения договора.</w:t>
      </w:r>
    </w:p>
    <w:p w14:paraId="04731252" w14:textId="08D0B260" w:rsidR="00C51E13" w:rsidRPr="003576A6" w:rsidRDefault="00C51E13" w:rsidP="002D6FE5">
      <w:pPr>
        <w:spacing w:after="0" w:line="276" w:lineRule="auto"/>
        <w:ind w:firstLine="567"/>
        <w:jc w:val="both"/>
        <w:rPr>
          <w:rFonts w:cs="Times New Roman"/>
        </w:rPr>
      </w:pPr>
      <w:r w:rsidRPr="003576A6">
        <w:rPr>
          <w:rFonts w:cs="Times New Roman"/>
        </w:rPr>
        <w:t>20.</w:t>
      </w:r>
      <w:r w:rsidR="000F7011" w:rsidRPr="003576A6">
        <w:rPr>
          <w:rFonts w:cs="Times New Roman"/>
        </w:rPr>
        <w:t>2</w:t>
      </w:r>
      <w:r w:rsidRPr="003576A6">
        <w:rPr>
          <w:rFonts w:cs="Times New Roman"/>
        </w:rPr>
        <w:t>.</w:t>
      </w:r>
      <w:r w:rsidR="000F7011" w:rsidRPr="003576A6">
        <w:rPr>
          <w:rFonts w:cs="Times New Roman"/>
        </w:rPr>
        <w:t>1</w:t>
      </w:r>
      <w:r w:rsidRPr="003576A6">
        <w:rPr>
          <w:rFonts w:cs="Times New Roman"/>
        </w:rPr>
        <w:t>.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закупки установит, что участник закупки, с которым заключается договор:</w:t>
      </w:r>
    </w:p>
    <w:p w14:paraId="4D928C5C" w14:textId="77777777" w:rsidR="00C51E13" w:rsidRPr="003576A6" w:rsidRDefault="00C51E13" w:rsidP="002D6FE5">
      <w:pPr>
        <w:pStyle w:val="ConsPlusNormal0"/>
        <w:numPr>
          <w:ilvl w:val="0"/>
          <w:numId w:val="10"/>
        </w:numPr>
        <w:spacing w:line="276" w:lineRule="auto"/>
        <w:ind w:left="0" w:firstLine="709"/>
        <w:jc w:val="both"/>
        <w:rPr>
          <w:rFonts w:cs="Times New Roman"/>
          <w:sz w:val="24"/>
          <w:szCs w:val="24"/>
        </w:rPr>
      </w:pPr>
      <w:r w:rsidRPr="003576A6">
        <w:rPr>
          <w:rFonts w:cs="Times New Roman"/>
          <w:sz w:val="24"/>
          <w:szCs w:val="24"/>
        </w:rPr>
        <w:t>не соответствует требованиям, предъявляемым к участникам закупки, указанным в извещении и/или документации о закупке;</w:t>
      </w:r>
    </w:p>
    <w:p w14:paraId="0A1F8496" w14:textId="77777777" w:rsidR="00C51E13" w:rsidRPr="003576A6" w:rsidRDefault="00C51E13" w:rsidP="002D6FE5">
      <w:pPr>
        <w:pStyle w:val="ConsPlusNormal0"/>
        <w:numPr>
          <w:ilvl w:val="0"/>
          <w:numId w:val="10"/>
        </w:numPr>
        <w:spacing w:line="276" w:lineRule="auto"/>
        <w:ind w:left="0" w:firstLine="709"/>
        <w:jc w:val="both"/>
        <w:rPr>
          <w:rFonts w:cs="Times New Roman"/>
          <w:sz w:val="24"/>
          <w:szCs w:val="24"/>
        </w:rPr>
      </w:pPr>
      <w:r w:rsidRPr="003576A6">
        <w:rPr>
          <w:rFonts w:cs="Times New Roman"/>
          <w:sz w:val="24"/>
          <w:szCs w:val="24"/>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762E15D4" w14:textId="77777777"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Отказ от заключения договора оформляется заказчиком протоколом отказа от заключения договора.</w:t>
      </w:r>
    </w:p>
    <w:p w14:paraId="61084DB7" w14:textId="559CE32D"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20.</w:t>
      </w:r>
      <w:r w:rsidR="000F7011" w:rsidRPr="003576A6">
        <w:rPr>
          <w:rFonts w:cs="Times New Roman"/>
          <w:sz w:val="24"/>
          <w:szCs w:val="24"/>
        </w:rPr>
        <w:t>2</w:t>
      </w:r>
      <w:r w:rsidRPr="003576A6">
        <w:rPr>
          <w:rFonts w:cs="Times New Roman"/>
          <w:sz w:val="24"/>
          <w:szCs w:val="24"/>
        </w:rPr>
        <w:t>.</w:t>
      </w:r>
      <w:r w:rsidR="000F7011" w:rsidRPr="003576A6">
        <w:rPr>
          <w:rFonts w:cs="Times New Roman"/>
          <w:sz w:val="24"/>
          <w:szCs w:val="24"/>
        </w:rPr>
        <w:t>2</w:t>
      </w:r>
      <w:r w:rsidRPr="003576A6">
        <w:rPr>
          <w:rFonts w:cs="Times New Roman"/>
          <w:sz w:val="24"/>
          <w:szCs w:val="24"/>
        </w:rPr>
        <w:t>.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169A4E4F" w14:textId="77777777" w:rsidR="00C51E13" w:rsidRPr="003576A6" w:rsidRDefault="00C51E13" w:rsidP="002D6FE5">
      <w:pPr>
        <w:pStyle w:val="ConsPlusNormal0"/>
        <w:numPr>
          <w:ilvl w:val="0"/>
          <w:numId w:val="11"/>
        </w:numPr>
        <w:spacing w:line="276" w:lineRule="auto"/>
        <w:ind w:left="0" w:firstLine="709"/>
        <w:jc w:val="both"/>
        <w:rPr>
          <w:rFonts w:cs="Times New Roman"/>
          <w:sz w:val="24"/>
          <w:szCs w:val="24"/>
        </w:rPr>
      </w:pPr>
      <w:r w:rsidRPr="003576A6">
        <w:rPr>
          <w:rFonts w:cs="Times New Roman"/>
          <w:sz w:val="24"/>
          <w:szCs w:val="24"/>
        </w:rPr>
        <w:t>представление письменного отказа от заключения договора;</w:t>
      </w:r>
    </w:p>
    <w:p w14:paraId="38BAE499" w14:textId="77777777" w:rsidR="00C51E13" w:rsidRPr="003576A6" w:rsidRDefault="00C51E13" w:rsidP="002D6FE5">
      <w:pPr>
        <w:pStyle w:val="ConsPlusNormal0"/>
        <w:numPr>
          <w:ilvl w:val="0"/>
          <w:numId w:val="11"/>
        </w:numPr>
        <w:spacing w:line="276" w:lineRule="auto"/>
        <w:ind w:left="0" w:firstLine="709"/>
        <w:jc w:val="both"/>
        <w:rPr>
          <w:rFonts w:cs="Times New Roman"/>
          <w:sz w:val="24"/>
          <w:szCs w:val="24"/>
        </w:rPr>
      </w:pPr>
      <w:r w:rsidRPr="003576A6">
        <w:rPr>
          <w:rFonts w:cs="Times New Roman"/>
          <w:sz w:val="24"/>
          <w:szCs w:val="24"/>
        </w:rPr>
        <w:t>непредставление в указанные в извещении и (или) документации сроки подписанного со своей стороны проекта договора;</w:t>
      </w:r>
    </w:p>
    <w:p w14:paraId="74E08863" w14:textId="77777777" w:rsidR="00C51E13" w:rsidRPr="003576A6" w:rsidRDefault="00C51E13" w:rsidP="002D6FE5">
      <w:pPr>
        <w:pStyle w:val="ConsPlusNormal0"/>
        <w:numPr>
          <w:ilvl w:val="0"/>
          <w:numId w:val="11"/>
        </w:numPr>
        <w:spacing w:line="276" w:lineRule="auto"/>
        <w:ind w:left="0" w:firstLine="709"/>
        <w:jc w:val="both"/>
        <w:rPr>
          <w:rFonts w:cs="Times New Roman"/>
          <w:sz w:val="24"/>
          <w:szCs w:val="24"/>
        </w:rPr>
      </w:pPr>
      <w:r w:rsidRPr="003576A6">
        <w:rPr>
          <w:rFonts w:cs="Times New Roman"/>
          <w:sz w:val="24"/>
          <w:szCs w:val="24"/>
        </w:rPr>
        <w:t>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64DD30C1" w14:textId="77777777"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14A44072" w14:textId="4F8C967E" w:rsidR="00C51E13" w:rsidRPr="003576A6" w:rsidRDefault="00C51E13" w:rsidP="002D6FE5">
      <w:pPr>
        <w:pStyle w:val="ConsPlusNormal0"/>
        <w:spacing w:line="276" w:lineRule="auto"/>
        <w:ind w:firstLine="709"/>
        <w:jc w:val="both"/>
        <w:rPr>
          <w:rFonts w:cs="Times New Roman"/>
          <w:sz w:val="24"/>
          <w:szCs w:val="24"/>
        </w:rPr>
      </w:pPr>
      <w:r w:rsidRPr="003576A6">
        <w:rPr>
          <w:rFonts w:cs="Times New Roman"/>
          <w:sz w:val="24"/>
          <w:szCs w:val="24"/>
        </w:rPr>
        <w:t>20.</w:t>
      </w:r>
      <w:r w:rsidR="000F7011" w:rsidRPr="003576A6">
        <w:rPr>
          <w:rFonts w:cs="Times New Roman"/>
          <w:sz w:val="24"/>
          <w:szCs w:val="24"/>
        </w:rPr>
        <w:t>2</w:t>
      </w:r>
      <w:r w:rsidRPr="003576A6">
        <w:rPr>
          <w:rFonts w:cs="Times New Roman"/>
          <w:sz w:val="24"/>
          <w:szCs w:val="24"/>
        </w:rPr>
        <w:t>.</w:t>
      </w:r>
      <w:r w:rsidR="000F7011" w:rsidRPr="003576A6">
        <w:rPr>
          <w:rFonts w:cs="Times New Roman"/>
          <w:sz w:val="24"/>
          <w:szCs w:val="24"/>
        </w:rPr>
        <w:t>3</w:t>
      </w:r>
      <w:r w:rsidRPr="003576A6">
        <w:rPr>
          <w:rFonts w:cs="Times New Roman"/>
          <w:sz w:val="24"/>
          <w:szCs w:val="24"/>
        </w:rPr>
        <w:t xml:space="preserve">.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w:t>
      </w:r>
    </w:p>
    <w:p w14:paraId="136DF81D" w14:textId="77E5CF1F" w:rsidR="00A532FE" w:rsidRPr="003576A6" w:rsidRDefault="001B1F18" w:rsidP="00A532FE">
      <w:pPr>
        <w:spacing w:after="0" w:line="276" w:lineRule="auto"/>
        <w:ind w:firstLine="567"/>
        <w:jc w:val="both"/>
        <w:rPr>
          <w:rFonts w:cs="Times New Roman"/>
        </w:rPr>
      </w:pPr>
      <w:r w:rsidRPr="003576A6">
        <w:rPr>
          <w:rFonts w:cs="Times New Roman"/>
        </w:rPr>
        <w:t>20.</w:t>
      </w:r>
      <w:r w:rsidR="00DA06CB" w:rsidRPr="003576A6">
        <w:rPr>
          <w:rFonts w:cs="Times New Roman"/>
        </w:rPr>
        <w:t>3</w:t>
      </w:r>
      <w:r w:rsidR="00A532FE" w:rsidRPr="003576A6">
        <w:rPr>
          <w:rFonts w:cs="Times New Roman"/>
        </w:rPr>
        <w:t>.</w:t>
      </w:r>
      <w:r w:rsidRPr="003576A6">
        <w:rPr>
          <w:rFonts w:cs="Times New Roman"/>
        </w:rPr>
        <w:t xml:space="preserve"> </w:t>
      </w:r>
      <w:r w:rsidR="00767EB8" w:rsidRPr="003576A6">
        <w:rPr>
          <w:rFonts w:cs="Times New Roman"/>
          <w:lang w:eastAsia="ru-RU"/>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AC00155" w14:textId="59B0DCD9" w:rsidR="004E39E9" w:rsidRPr="003576A6" w:rsidRDefault="00670DA7" w:rsidP="00D1747E">
      <w:pPr>
        <w:spacing w:before="240" w:after="0" w:line="240" w:lineRule="auto"/>
        <w:ind w:firstLine="709"/>
        <w:rPr>
          <w:rFonts w:cs="Times New Roman"/>
        </w:rPr>
      </w:pPr>
      <w:bookmarkStart w:id="113" w:name="_Toc474418453"/>
      <w:bookmarkStart w:id="114" w:name="_Toc80605566"/>
      <w:bookmarkStart w:id="115" w:name="_Toc83735504"/>
      <w:bookmarkEnd w:id="104"/>
      <w:bookmarkEnd w:id="105"/>
      <w:bookmarkEnd w:id="106"/>
      <w:bookmarkEnd w:id="107"/>
      <w:bookmarkEnd w:id="108"/>
      <w:bookmarkEnd w:id="109"/>
      <w:bookmarkEnd w:id="110"/>
      <w:bookmarkEnd w:id="111"/>
      <w:bookmarkEnd w:id="112"/>
      <w:r w:rsidRPr="003576A6">
        <w:rPr>
          <w:rFonts w:cs="Times New Roman"/>
          <w:b/>
          <w:bCs/>
        </w:rPr>
        <w:t>2</w:t>
      </w:r>
      <w:r w:rsidR="001B1F18" w:rsidRPr="003576A6">
        <w:rPr>
          <w:rFonts w:cs="Times New Roman"/>
          <w:b/>
          <w:bCs/>
        </w:rPr>
        <w:t>1</w:t>
      </w:r>
      <w:r w:rsidR="00347368" w:rsidRPr="003576A6">
        <w:rPr>
          <w:rFonts w:cs="Times New Roman"/>
          <w:b/>
          <w:bCs/>
        </w:rPr>
        <w:t>. Требование об обеспечении исполнения договора</w:t>
      </w:r>
      <w:bookmarkEnd w:id="113"/>
      <w:bookmarkEnd w:id="114"/>
      <w:bookmarkEnd w:id="115"/>
      <w:r w:rsidR="005C684F" w:rsidRPr="003576A6">
        <w:rPr>
          <w:rFonts w:cs="Times New Roman"/>
          <w:b/>
          <w:bCs/>
        </w:rPr>
        <w:t xml:space="preserve"> – </w:t>
      </w:r>
      <w:r w:rsidR="00A26328" w:rsidRPr="003576A6">
        <w:rPr>
          <w:rFonts w:cs="Times New Roman"/>
          <w:bCs/>
        </w:rPr>
        <w:t xml:space="preserve">требование </w:t>
      </w:r>
      <w:r w:rsidR="005C684F" w:rsidRPr="003576A6">
        <w:rPr>
          <w:rFonts w:cs="Times New Roman"/>
          <w:bCs/>
        </w:rPr>
        <w:t>не установлено.</w:t>
      </w:r>
      <w:bookmarkStart w:id="116" w:name="_Ref177795013"/>
      <w:bookmarkEnd w:id="116"/>
      <w:r w:rsidR="004E39E9" w:rsidRPr="003576A6">
        <w:br w:type="page"/>
      </w:r>
    </w:p>
    <w:p w14:paraId="0930A90D" w14:textId="138BAAEF" w:rsidR="00E26276" w:rsidRPr="003576A6" w:rsidRDefault="00E26276" w:rsidP="00E26276">
      <w:pPr>
        <w:pStyle w:val="10"/>
        <w:jc w:val="right"/>
        <w:rPr>
          <w:rFonts w:ascii="Times New Roman" w:hAnsi="Times New Roman" w:cs="Times New Roman"/>
          <w:b/>
          <w:color w:val="auto"/>
          <w:sz w:val="24"/>
          <w:szCs w:val="24"/>
        </w:rPr>
      </w:pPr>
      <w:bookmarkStart w:id="117" w:name="_Toc94713287"/>
      <w:bookmarkStart w:id="118" w:name="_Toc323134785"/>
      <w:bookmarkStart w:id="119" w:name="_Toc421545301"/>
      <w:bookmarkStart w:id="120" w:name="_Toc64536373"/>
      <w:bookmarkStart w:id="121" w:name="_Toc80605577"/>
      <w:bookmarkStart w:id="122" w:name="_Toc83735509"/>
      <w:r w:rsidRPr="003576A6">
        <w:rPr>
          <w:rFonts w:ascii="Times New Roman" w:hAnsi="Times New Roman" w:cs="Times New Roman"/>
          <w:b/>
          <w:color w:val="auto"/>
          <w:sz w:val="24"/>
          <w:szCs w:val="24"/>
        </w:rPr>
        <w:lastRenderedPageBreak/>
        <w:t xml:space="preserve">Приложение </w:t>
      </w:r>
      <w:r w:rsidR="001764D8" w:rsidRPr="003576A6">
        <w:rPr>
          <w:rFonts w:ascii="Times New Roman" w:hAnsi="Times New Roman" w:cs="Times New Roman"/>
          <w:b/>
          <w:color w:val="auto"/>
          <w:sz w:val="24"/>
          <w:szCs w:val="24"/>
        </w:rPr>
        <w:t>1</w:t>
      </w:r>
      <w:r w:rsidRPr="003576A6">
        <w:rPr>
          <w:rFonts w:ascii="Times New Roman" w:hAnsi="Times New Roman" w:cs="Times New Roman"/>
          <w:b/>
          <w:color w:val="auto"/>
          <w:sz w:val="24"/>
          <w:szCs w:val="24"/>
        </w:rPr>
        <w:t xml:space="preserve"> к </w:t>
      </w:r>
      <w:bookmarkEnd w:id="117"/>
      <w:r w:rsidR="001764D8" w:rsidRPr="003576A6">
        <w:rPr>
          <w:rFonts w:ascii="Times New Roman" w:hAnsi="Times New Roman" w:cs="Times New Roman"/>
          <w:b/>
          <w:color w:val="auto"/>
          <w:sz w:val="24"/>
          <w:szCs w:val="24"/>
        </w:rPr>
        <w:t xml:space="preserve">документации </w:t>
      </w:r>
    </w:p>
    <w:p w14:paraId="4D496AF8" w14:textId="1E75CA39" w:rsidR="00347368" w:rsidRPr="003576A6" w:rsidRDefault="00347368" w:rsidP="0033134D">
      <w:pPr>
        <w:spacing w:after="0" w:line="276" w:lineRule="auto"/>
        <w:jc w:val="right"/>
        <w:rPr>
          <w:rFonts w:cs="Times New Roman"/>
          <w:b/>
        </w:rPr>
      </w:pPr>
      <w:bookmarkStart w:id="123" w:name="_Toc122404100"/>
      <w:bookmarkStart w:id="124" w:name="_Toc323134786"/>
      <w:bookmarkEnd w:id="118"/>
      <w:bookmarkEnd w:id="119"/>
      <w:bookmarkEnd w:id="120"/>
      <w:bookmarkEnd w:id="121"/>
      <w:bookmarkEnd w:id="122"/>
      <w:r w:rsidRPr="003576A6">
        <w:rPr>
          <w:rFonts w:cs="Times New Roman"/>
          <w:b/>
        </w:rPr>
        <w:t xml:space="preserve">ФОРМА </w:t>
      </w:r>
    </w:p>
    <w:p w14:paraId="2D285220" w14:textId="77777777" w:rsidR="0033134D" w:rsidRPr="003576A6" w:rsidRDefault="0033134D" w:rsidP="0033134D">
      <w:pPr>
        <w:spacing w:after="0" w:line="276" w:lineRule="auto"/>
        <w:jc w:val="right"/>
        <w:rPr>
          <w:rFonts w:cs="Times New Roman"/>
          <w:b/>
        </w:rPr>
      </w:pPr>
    </w:p>
    <w:p w14:paraId="149981F7" w14:textId="3EDCA0AF" w:rsidR="00347368" w:rsidRPr="003576A6" w:rsidRDefault="00347368" w:rsidP="007E4FB6">
      <w:pPr>
        <w:spacing w:after="0" w:line="276" w:lineRule="auto"/>
        <w:jc w:val="center"/>
        <w:rPr>
          <w:rFonts w:cs="Times New Roman"/>
          <w:b/>
        </w:rPr>
      </w:pPr>
      <w:r w:rsidRPr="003576A6">
        <w:rPr>
          <w:rFonts w:cs="Times New Roman"/>
          <w:b/>
        </w:rPr>
        <w:t xml:space="preserve">ПЕРВАЯ ЧАСТЬ ЗАЯВКИ НА УЧАСТИЕ В </w:t>
      </w:r>
      <w:r w:rsidR="00244A5D" w:rsidRPr="003576A6">
        <w:rPr>
          <w:rFonts w:cs="Times New Roman"/>
          <w:b/>
        </w:rPr>
        <w:t>ЗАПРОСЕ ПРЕДЛОЖЕНИЙ В ЭЛЕКТРОННОЙ ФОРМЕ</w:t>
      </w:r>
    </w:p>
    <w:p w14:paraId="601B9A59" w14:textId="77777777" w:rsidR="00347368" w:rsidRPr="003576A6" w:rsidRDefault="00347368" w:rsidP="00347368">
      <w:pPr>
        <w:spacing w:after="0" w:line="276" w:lineRule="auto"/>
        <w:jc w:val="both"/>
        <w:rPr>
          <w:rFonts w:cs="Times New Roman"/>
        </w:rPr>
      </w:pPr>
    </w:p>
    <w:p w14:paraId="16FFF686" w14:textId="77777777" w:rsidR="00347368" w:rsidRPr="003576A6" w:rsidRDefault="00347368" w:rsidP="00347368">
      <w:pPr>
        <w:spacing w:after="0" w:line="276" w:lineRule="auto"/>
        <w:jc w:val="both"/>
        <w:rPr>
          <w:rFonts w:cs="Times New Roman"/>
        </w:rPr>
      </w:pPr>
    </w:p>
    <w:p w14:paraId="681E9D39" w14:textId="08E91974" w:rsidR="00347368" w:rsidRPr="003576A6" w:rsidRDefault="00347368" w:rsidP="004F7969">
      <w:pPr>
        <w:spacing w:after="0" w:line="276" w:lineRule="auto"/>
        <w:ind w:firstLine="567"/>
        <w:jc w:val="both"/>
        <w:rPr>
          <w:rFonts w:cs="Times New Roman"/>
        </w:rPr>
      </w:pPr>
      <w:r w:rsidRPr="003576A6">
        <w:rPr>
          <w:rFonts w:cs="Times New Roman"/>
        </w:rPr>
        <w:t xml:space="preserve">Изучив документацию </w:t>
      </w:r>
      <w:r w:rsidR="00244A5D" w:rsidRPr="003576A6">
        <w:rPr>
          <w:rFonts w:cs="Times New Roman"/>
        </w:rPr>
        <w:t xml:space="preserve">о проведении запроса предложений </w:t>
      </w:r>
      <w:r w:rsidRPr="003576A6">
        <w:rPr>
          <w:rFonts w:cs="Times New Roman"/>
        </w:rPr>
        <w:t>на право заключения договора на _________________________, выра</w:t>
      </w:r>
      <w:r w:rsidR="004F7969" w:rsidRPr="003576A6">
        <w:rPr>
          <w:rFonts w:cs="Times New Roman"/>
        </w:rPr>
        <w:t>жаем согласие на оказание услуг</w:t>
      </w:r>
      <w:r w:rsidRPr="003576A6">
        <w:rPr>
          <w:rFonts w:cs="Times New Roman"/>
        </w:rPr>
        <w:t>, принимая требования и условия, установленные в ТЕХНИЧЕСКО</w:t>
      </w:r>
      <w:r w:rsidR="00284BF8" w:rsidRPr="003576A6">
        <w:rPr>
          <w:rFonts w:cs="Times New Roman"/>
        </w:rPr>
        <w:t>М</w:t>
      </w:r>
      <w:r w:rsidRPr="003576A6">
        <w:rPr>
          <w:rFonts w:cs="Times New Roman"/>
        </w:rPr>
        <w:t xml:space="preserve"> ЗАДАНИ</w:t>
      </w:r>
      <w:r w:rsidR="00284BF8" w:rsidRPr="003576A6">
        <w:rPr>
          <w:rFonts w:cs="Times New Roman"/>
        </w:rPr>
        <w:t xml:space="preserve">И, </w:t>
      </w:r>
      <w:r w:rsidRPr="003576A6">
        <w:rPr>
          <w:rFonts w:cs="Times New Roman"/>
        </w:rPr>
        <w:t>ПРОЕКТ</w:t>
      </w:r>
      <w:r w:rsidR="00284BF8" w:rsidRPr="003576A6">
        <w:rPr>
          <w:rFonts w:cs="Times New Roman"/>
        </w:rPr>
        <w:t>Е</w:t>
      </w:r>
      <w:r w:rsidRPr="003576A6">
        <w:rPr>
          <w:rFonts w:cs="Times New Roman"/>
        </w:rPr>
        <w:t xml:space="preserve"> ДОГОВОРА, являющиеся неотъемлемой</w:t>
      </w:r>
      <w:r w:rsidR="004F7969" w:rsidRPr="003576A6">
        <w:rPr>
          <w:rFonts w:cs="Times New Roman"/>
        </w:rPr>
        <w:t xml:space="preserve"> частью документации</w:t>
      </w:r>
      <w:r w:rsidRPr="003576A6">
        <w:rPr>
          <w:rFonts w:cs="Times New Roman"/>
        </w:rPr>
        <w:t xml:space="preserve"> </w:t>
      </w:r>
      <w:r w:rsidR="00244A5D" w:rsidRPr="003576A6">
        <w:rPr>
          <w:rFonts w:cs="Times New Roman"/>
        </w:rPr>
        <w:t xml:space="preserve">о проведении запроса предложений </w:t>
      </w:r>
      <w:r w:rsidRPr="003576A6">
        <w:rPr>
          <w:rFonts w:cs="Times New Roman"/>
        </w:rPr>
        <w:t>на право закл</w:t>
      </w:r>
      <w:r w:rsidR="004F7969" w:rsidRPr="003576A6">
        <w:rPr>
          <w:rFonts w:cs="Times New Roman"/>
        </w:rPr>
        <w:t>ючить Договор на оказание услуг</w:t>
      </w:r>
      <w:r w:rsidRPr="003576A6">
        <w:rPr>
          <w:rFonts w:cs="Times New Roman"/>
        </w:rPr>
        <w:t xml:space="preserve"> по _____________________</w:t>
      </w:r>
      <w:r w:rsidR="004F7969" w:rsidRPr="003576A6">
        <w:rPr>
          <w:rFonts w:cs="Times New Roman"/>
        </w:rPr>
        <w:t>____, которая размещена в ЕИС (и</w:t>
      </w:r>
      <w:r w:rsidRPr="003576A6">
        <w:rPr>
          <w:rFonts w:cs="Times New Roman"/>
        </w:rPr>
        <w:t>звещение №___________) и на электронной площадке</w:t>
      </w:r>
      <w:r w:rsidR="004F7969" w:rsidRPr="003576A6">
        <w:rPr>
          <w:rFonts w:cs="Times New Roman"/>
        </w:rPr>
        <w:t>.</w:t>
      </w:r>
    </w:p>
    <w:p w14:paraId="1F6609FA" w14:textId="77777777" w:rsidR="004F7969" w:rsidRPr="003576A6" w:rsidRDefault="004F7969" w:rsidP="004F7969">
      <w:pPr>
        <w:spacing w:after="0" w:line="276" w:lineRule="auto"/>
        <w:jc w:val="both"/>
        <w:rPr>
          <w:rFonts w:cs="Times New Roman"/>
        </w:rPr>
      </w:pPr>
    </w:p>
    <w:p w14:paraId="28998361" w14:textId="77777777" w:rsidR="004F7969" w:rsidRPr="003576A6" w:rsidRDefault="004F7969" w:rsidP="004F7969">
      <w:pPr>
        <w:spacing w:after="0" w:line="276" w:lineRule="auto"/>
        <w:jc w:val="both"/>
        <w:rPr>
          <w:rFonts w:cs="Times New Roman"/>
        </w:rPr>
      </w:pPr>
    </w:p>
    <w:p w14:paraId="0971D011" w14:textId="77777777" w:rsidR="004F7969" w:rsidRPr="003576A6" w:rsidRDefault="004F7969" w:rsidP="004F7969">
      <w:pPr>
        <w:spacing w:after="0" w:line="276" w:lineRule="auto"/>
        <w:jc w:val="both"/>
        <w:rPr>
          <w:rFonts w:cs="Times New Roman"/>
        </w:rPr>
      </w:pPr>
    </w:p>
    <w:p w14:paraId="66315024" w14:textId="51E9FF69" w:rsidR="004F7969" w:rsidRPr="003576A6" w:rsidRDefault="004F7969" w:rsidP="005663ED">
      <w:pPr>
        <w:pStyle w:val="aa"/>
        <w:numPr>
          <w:ilvl w:val="0"/>
          <w:numId w:val="4"/>
        </w:numPr>
        <w:spacing w:after="0" w:line="276" w:lineRule="auto"/>
        <w:jc w:val="both"/>
        <w:rPr>
          <w:rFonts w:cs="Times New Roman"/>
          <w:i/>
        </w:rPr>
      </w:pPr>
      <w:r w:rsidRPr="003576A6">
        <w:rPr>
          <w:rFonts w:cs="Times New Roman"/>
          <w:i/>
        </w:rPr>
        <w:t xml:space="preserve">Согласие участника </w:t>
      </w:r>
      <w:r w:rsidR="00A037C5" w:rsidRPr="003576A6">
        <w:rPr>
          <w:rFonts w:cs="Times New Roman"/>
          <w:i/>
        </w:rPr>
        <w:t xml:space="preserve">запроса предложений </w:t>
      </w:r>
      <w:r w:rsidRPr="003576A6">
        <w:rPr>
          <w:rFonts w:cs="Times New Roman"/>
          <w:i/>
        </w:rPr>
        <w:t xml:space="preserve">дается на выполнение работ или оказание услуг на условиях, предусмотренных документацией </w:t>
      </w:r>
      <w:r w:rsidR="00244A5D" w:rsidRPr="003576A6">
        <w:rPr>
          <w:rFonts w:cs="Times New Roman"/>
          <w:i/>
        </w:rPr>
        <w:t>о проведении запроса предложений</w:t>
      </w:r>
      <w:r w:rsidRPr="003576A6">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3576A6" w:rsidRDefault="00347368" w:rsidP="004F7969">
      <w:pPr>
        <w:spacing w:after="0" w:line="276" w:lineRule="auto"/>
        <w:ind w:firstLine="567"/>
        <w:jc w:val="both"/>
        <w:rPr>
          <w:rFonts w:cs="Times New Roman"/>
          <w:i/>
        </w:rPr>
      </w:pPr>
    </w:p>
    <w:p w14:paraId="4FBB7E57" w14:textId="77777777" w:rsidR="00347368" w:rsidRPr="003576A6" w:rsidRDefault="00347368" w:rsidP="00347368">
      <w:pPr>
        <w:spacing w:after="0" w:line="276" w:lineRule="auto"/>
        <w:jc w:val="both"/>
        <w:rPr>
          <w:rFonts w:cs="Times New Roman"/>
        </w:rPr>
      </w:pPr>
    </w:p>
    <w:p w14:paraId="66EA9D61" w14:textId="77777777" w:rsidR="00347368" w:rsidRPr="003576A6" w:rsidRDefault="00347368" w:rsidP="00347368">
      <w:pPr>
        <w:spacing w:after="0" w:line="276" w:lineRule="auto"/>
        <w:jc w:val="both"/>
        <w:rPr>
          <w:rFonts w:cs="Times New Roman"/>
        </w:rPr>
      </w:pPr>
    </w:p>
    <w:p w14:paraId="44C076E9" w14:textId="77777777" w:rsidR="001C2274" w:rsidRPr="003576A6" w:rsidRDefault="001C2274" w:rsidP="00347368">
      <w:pPr>
        <w:spacing w:after="0" w:line="276" w:lineRule="auto"/>
        <w:jc w:val="both"/>
        <w:rPr>
          <w:rFonts w:cs="Times New Roman"/>
        </w:rPr>
      </w:pPr>
    </w:p>
    <w:p w14:paraId="145ADACC" w14:textId="15FFED42" w:rsidR="001C2274" w:rsidRPr="003576A6" w:rsidRDefault="00284BF8" w:rsidP="005663ED">
      <w:pPr>
        <w:pStyle w:val="aa"/>
        <w:numPr>
          <w:ilvl w:val="0"/>
          <w:numId w:val="4"/>
        </w:numPr>
        <w:spacing w:after="0" w:line="276" w:lineRule="auto"/>
        <w:jc w:val="both"/>
        <w:rPr>
          <w:rFonts w:cs="Times New Roman"/>
        </w:rPr>
      </w:pPr>
      <w:r w:rsidRPr="003576A6">
        <w:rPr>
          <w:rFonts w:cs="Times New Roman"/>
          <w:i/>
        </w:rPr>
        <w:t xml:space="preserve">В первой части заявки на участие в </w:t>
      </w:r>
      <w:r w:rsidRPr="003576A6">
        <w:rPr>
          <w:rFonts w:eastAsia="Times New Roman" w:cs="Times New Roman"/>
          <w:lang w:eastAsia="ru-RU"/>
        </w:rPr>
        <w:t xml:space="preserve">запросе предложений </w:t>
      </w:r>
      <w:r w:rsidRPr="003576A6">
        <w:rPr>
          <w:rFonts w:cs="Times New Roman"/>
          <w:i/>
        </w:rPr>
        <w:t xml:space="preserve">в электронной форме Участник закупки </w:t>
      </w:r>
      <w:r w:rsidRPr="003576A6">
        <w:rPr>
          <w:rFonts w:cs="Times New Roman"/>
          <w:i/>
          <w:u w:val="single"/>
        </w:rPr>
        <w:t xml:space="preserve">должен предоставить </w:t>
      </w:r>
      <w:r w:rsidR="000F0CF9" w:rsidRPr="003576A6">
        <w:rPr>
          <w:rFonts w:cs="Times New Roman"/>
          <w:i/>
          <w:u w:val="single"/>
        </w:rPr>
        <w:t>предложение</w:t>
      </w:r>
      <w:r w:rsidRPr="003576A6">
        <w:rPr>
          <w:rFonts w:cs="Times New Roman"/>
          <w:i/>
          <w:u w:val="single"/>
        </w:rPr>
        <w:t xml:space="preserve"> предлагаемых </w:t>
      </w:r>
      <w:r w:rsidR="001764D8" w:rsidRPr="003576A6">
        <w:rPr>
          <w:rFonts w:cs="Times New Roman"/>
          <w:i/>
          <w:u w:val="single"/>
        </w:rPr>
        <w:t xml:space="preserve">услуг </w:t>
      </w:r>
      <w:r w:rsidRPr="003576A6">
        <w:rPr>
          <w:rFonts w:cs="Times New Roman"/>
          <w:i/>
          <w:u w:val="single"/>
        </w:rPr>
        <w:t>в соответствии с</w:t>
      </w:r>
      <w:r w:rsidRPr="003576A6">
        <w:rPr>
          <w:rFonts w:cs="Times New Roman"/>
          <w:i/>
        </w:rPr>
        <w:t xml:space="preserve"> </w:t>
      </w:r>
      <w:r w:rsidRPr="003576A6">
        <w:rPr>
          <w:rFonts w:cs="Times New Roman"/>
          <w:i/>
          <w:u w:val="single"/>
        </w:rPr>
        <w:t>ТЕХНИЧЕСКИМ ЗАДАНИЕМ</w:t>
      </w:r>
      <w:r w:rsidRPr="003576A6">
        <w:rPr>
          <w:rFonts w:cs="Times New Roman"/>
          <w:i/>
        </w:rPr>
        <w:t>.</w:t>
      </w:r>
    </w:p>
    <w:p w14:paraId="7C887BDA" w14:textId="77777777" w:rsidR="001C2274" w:rsidRPr="003576A6" w:rsidRDefault="001C2274" w:rsidP="00347368">
      <w:pPr>
        <w:spacing w:after="0" w:line="276" w:lineRule="auto"/>
        <w:jc w:val="both"/>
        <w:rPr>
          <w:rFonts w:cs="Times New Roman"/>
        </w:rPr>
      </w:pPr>
    </w:p>
    <w:p w14:paraId="1B045FCC" w14:textId="77777777" w:rsidR="001C2274" w:rsidRPr="003576A6" w:rsidRDefault="001C2274" w:rsidP="00347368">
      <w:pPr>
        <w:spacing w:after="0" w:line="276" w:lineRule="auto"/>
        <w:jc w:val="both"/>
        <w:rPr>
          <w:rFonts w:cs="Times New Roman"/>
        </w:rPr>
      </w:pPr>
    </w:p>
    <w:p w14:paraId="11DBC37E" w14:textId="77777777" w:rsidR="001C2274" w:rsidRPr="003576A6" w:rsidRDefault="001C2274" w:rsidP="00347368">
      <w:pPr>
        <w:spacing w:after="0" w:line="276" w:lineRule="auto"/>
        <w:jc w:val="both"/>
        <w:rPr>
          <w:rFonts w:cs="Times New Roman"/>
        </w:rPr>
      </w:pPr>
    </w:p>
    <w:p w14:paraId="69AFC886" w14:textId="6E24B10F" w:rsidR="00284BF8" w:rsidRPr="003576A6" w:rsidRDefault="00284BF8" w:rsidP="00284BF8">
      <w:pPr>
        <w:spacing w:after="0" w:line="276" w:lineRule="auto"/>
        <w:ind w:firstLine="567"/>
        <w:jc w:val="both"/>
        <w:rPr>
          <w:rFonts w:cs="Times New Roman"/>
        </w:rPr>
      </w:pPr>
      <w:r w:rsidRPr="003576A6">
        <w:rPr>
          <w:rFonts w:cs="Times New Roman"/>
          <w:b/>
        </w:rPr>
        <w:t>Документы, представляемые в составе Первой части заявки, не должны содержать сведений о</w:t>
      </w:r>
      <w:r w:rsidR="008111C9" w:rsidRPr="003576A6">
        <w:rPr>
          <w:rFonts w:cs="Times New Roman"/>
          <w:b/>
        </w:rPr>
        <w:t xml:space="preserve">б </w:t>
      </w:r>
      <w:r w:rsidRPr="003576A6">
        <w:rPr>
          <w:rFonts w:cs="Times New Roman"/>
          <w:b/>
        </w:rPr>
        <w:t>участник</w:t>
      </w:r>
      <w:r w:rsidR="008111C9" w:rsidRPr="003576A6">
        <w:rPr>
          <w:rFonts w:cs="Times New Roman"/>
          <w:b/>
        </w:rPr>
        <w:t>е</w:t>
      </w:r>
      <w:r w:rsidRPr="003576A6">
        <w:rPr>
          <w:rFonts w:cs="Times New Roman"/>
          <w:b/>
        </w:rPr>
        <w:t xml:space="preserve"> закупки, а также сведений о ценовом предложении участника закупки</w:t>
      </w:r>
      <w:r w:rsidRPr="003576A6">
        <w:rPr>
          <w:rFonts w:cs="Times New Roman"/>
        </w:rPr>
        <w:t>.</w:t>
      </w:r>
    </w:p>
    <w:p w14:paraId="36E77CF6" w14:textId="7EE35935" w:rsidR="0033134D" w:rsidRPr="003576A6" w:rsidRDefault="0033134D">
      <w:pPr>
        <w:rPr>
          <w:rFonts w:cs="Times New Roman"/>
        </w:rPr>
      </w:pPr>
      <w:r w:rsidRPr="003576A6">
        <w:rPr>
          <w:rFonts w:cs="Times New Roman"/>
        </w:rPr>
        <w:br w:type="page"/>
      </w:r>
    </w:p>
    <w:p w14:paraId="0F513623" w14:textId="4AF4BD28" w:rsidR="001764D8" w:rsidRPr="003576A6" w:rsidRDefault="001764D8" w:rsidP="0033134D">
      <w:pPr>
        <w:spacing w:after="0" w:line="276" w:lineRule="auto"/>
        <w:jc w:val="right"/>
        <w:rPr>
          <w:rFonts w:cs="Times New Roman"/>
          <w:b/>
        </w:rPr>
      </w:pPr>
      <w:bookmarkStart w:id="125" w:name="_Toc421545302"/>
      <w:r w:rsidRPr="003576A6">
        <w:rPr>
          <w:rFonts w:cs="Times New Roman"/>
          <w:b/>
        </w:rPr>
        <w:lastRenderedPageBreak/>
        <w:t xml:space="preserve">Приложение 2 к документации </w:t>
      </w:r>
    </w:p>
    <w:p w14:paraId="6497D5B7" w14:textId="77777777" w:rsidR="00825C98" w:rsidRPr="003576A6" w:rsidRDefault="004F7969" w:rsidP="0033134D">
      <w:pPr>
        <w:spacing w:after="0" w:line="276" w:lineRule="auto"/>
        <w:jc w:val="right"/>
        <w:rPr>
          <w:rFonts w:cs="Times New Roman"/>
          <w:b/>
        </w:rPr>
      </w:pPr>
      <w:r w:rsidRPr="003576A6">
        <w:rPr>
          <w:rFonts w:cs="Times New Roman"/>
          <w:b/>
        </w:rPr>
        <w:t>ФОРМА</w:t>
      </w:r>
    </w:p>
    <w:p w14:paraId="3C4D3012" w14:textId="4BDFD269" w:rsidR="004F7969" w:rsidRPr="003576A6" w:rsidRDefault="00741040" w:rsidP="0033134D">
      <w:pPr>
        <w:spacing w:after="0" w:line="276" w:lineRule="auto"/>
        <w:jc w:val="right"/>
        <w:rPr>
          <w:rFonts w:cs="Times New Roman"/>
          <w:b/>
        </w:rPr>
      </w:pPr>
      <w:r w:rsidRPr="003576A6">
        <w:rPr>
          <w:rFonts w:cs="Times New Roman"/>
          <w:b/>
        </w:rPr>
        <w:t xml:space="preserve"> </w:t>
      </w:r>
      <w:r w:rsidR="004F7969" w:rsidRPr="003576A6">
        <w:rPr>
          <w:rFonts w:cs="Times New Roman"/>
          <w:b/>
        </w:rPr>
        <w:t xml:space="preserve"> </w:t>
      </w:r>
    </w:p>
    <w:p w14:paraId="5D78FDF4" w14:textId="0049C832" w:rsidR="004F7969" w:rsidRPr="003576A6" w:rsidRDefault="004F7969" w:rsidP="004F7969">
      <w:pPr>
        <w:spacing w:after="0" w:line="276" w:lineRule="auto"/>
        <w:jc w:val="center"/>
        <w:rPr>
          <w:rFonts w:cs="Times New Roman"/>
          <w:b/>
        </w:rPr>
      </w:pPr>
      <w:r w:rsidRPr="003576A6">
        <w:rPr>
          <w:rFonts w:cs="Times New Roman"/>
          <w:b/>
        </w:rPr>
        <w:t>ОПИСЬ</w:t>
      </w:r>
      <w:r w:rsidR="00347368" w:rsidRPr="003576A6">
        <w:rPr>
          <w:rFonts w:cs="Times New Roman"/>
          <w:b/>
        </w:rPr>
        <w:t xml:space="preserve"> ДОКУМЕНТОВ ВТОРОЙ ЧАСТИ ЗАЯВКИ, ПРЕДСТАВЛЯЕМЫХ ДЛЯ УЧАСТИЯ В</w:t>
      </w:r>
      <w:bookmarkEnd w:id="123"/>
      <w:r w:rsidR="00347368" w:rsidRPr="003576A6">
        <w:rPr>
          <w:rFonts w:cs="Times New Roman"/>
          <w:b/>
        </w:rPr>
        <w:t xml:space="preserve"> </w:t>
      </w:r>
      <w:r w:rsidR="00244A5D" w:rsidRPr="003576A6">
        <w:rPr>
          <w:rFonts w:cs="Times New Roman"/>
          <w:b/>
        </w:rPr>
        <w:t>ЗАПРОСЕ ПРЕДЛОЖЕНИЙ В ЭЛЕКТРОННОЙ ФОРМЕ</w:t>
      </w:r>
    </w:p>
    <w:p w14:paraId="04C2FB95" w14:textId="77777777" w:rsidR="00347368" w:rsidRPr="003576A6" w:rsidRDefault="00347368" w:rsidP="00347368">
      <w:pPr>
        <w:spacing w:after="0" w:line="276" w:lineRule="auto"/>
        <w:jc w:val="both"/>
        <w:rPr>
          <w:rFonts w:cs="Times New Roman"/>
        </w:rPr>
      </w:pPr>
      <w:bookmarkStart w:id="126" w:name="_Toc119343910"/>
      <w:bookmarkEnd w:id="124"/>
      <w:bookmarkEnd w:id="125"/>
    </w:p>
    <w:p w14:paraId="1FE04363" w14:textId="7BA23EA1" w:rsidR="00347368" w:rsidRPr="003576A6" w:rsidRDefault="004F7969" w:rsidP="00347368">
      <w:pPr>
        <w:spacing w:after="0" w:line="276" w:lineRule="auto"/>
        <w:jc w:val="both"/>
        <w:rPr>
          <w:rFonts w:cs="Times New Roman"/>
        </w:rPr>
      </w:pPr>
      <w:r w:rsidRPr="003576A6">
        <w:rPr>
          <w:rFonts w:cs="Times New Roman"/>
        </w:rPr>
        <w:t>Опись документов</w:t>
      </w:r>
      <w:bookmarkEnd w:id="126"/>
      <w:r w:rsidRPr="003576A6">
        <w:rPr>
          <w:rFonts w:cs="Times New Roman"/>
        </w:rPr>
        <w:t xml:space="preserve">, </w:t>
      </w:r>
      <w:r w:rsidR="00347368" w:rsidRPr="003576A6">
        <w:rPr>
          <w:rFonts w:cs="Times New Roman"/>
        </w:rPr>
        <w:t xml:space="preserve">представляемых для участия в </w:t>
      </w:r>
      <w:r w:rsidR="00244A5D" w:rsidRPr="003576A6">
        <w:rPr>
          <w:rFonts w:cs="Times New Roman"/>
        </w:rPr>
        <w:t xml:space="preserve">запросе предложений </w:t>
      </w:r>
      <w:r w:rsidR="00347368" w:rsidRPr="003576A6">
        <w:rPr>
          <w:rFonts w:cs="Times New Roman"/>
        </w:rPr>
        <w:t>на право заключения договора на ___________________________</w:t>
      </w:r>
      <w:r w:rsidRPr="003576A6">
        <w:rPr>
          <w:rFonts w:cs="Times New Roman"/>
        </w:rPr>
        <w:t>, извещение №___________</w:t>
      </w:r>
      <w:r w:rsidR="00244A5D" w:rsidRPr="003576A6">
        <w:rPr>
          <w:rFonts w:cs="Times New Roman"/>
        </w:rPr>
        <w:t>.</w:t>
      </w:r>
    </w:p>
    <w:p w14:paraId="56A6699F" w14:textId="77777777" w:rsidR="004F7969" w:rsidRPr="003576A6" w:rsidRDefault="004F7969" w:rsidP="00347368">
      <w:pPr>
        <w:spacing w:after="0" w:line="276" w:lineRule="auto"/>
        <w:jc w:val="both"/>
        <w:rPr>
          <w:rFonts w:cs="Times New Roman"/>
        </w:rPr>
      </w:pPr>
    </w:p>
    <w:p w14:paraId="2D181D91" w14:textId="664CC172" w:rsidR="004C4BDB" w:rsidRPr="003576A6" w:rsidRDefault="004C4BDB" w:rsidP="004C4BDB">
      <w:pPr>
        <w:spacing w:after="0" w:line="276" w:lineRule="auto"/>
        <w:jc w:val="both"/>
        <w:rPr>
          <w:rFonts w:cs="Times New Roman"/>
        </w:rPr>
      </w:pPr>
      <w:r w:rsidRPr="003576A6">
        <w:rPr>
          <w:rFonts w:cs="Times New Roman"/>
        </w:rPr>
        <w:t xml:space="preserve">Настоящим __________________________ </w:t>
      </w:r>
      <w:r w:rsidRPr="003576A6">
        <w:rPr>
          <w:rFonts w:cs="Times New Roman"/>
          <w:i/>
          <w:shd w:val="clear" w:color="auto" w:fill="FFFFFF" w:themeFill="background1"/>
        </w:rPr>
        <w:t>(наименование или Ф.И.О. участника закупки,</w:t>
      </w:r>
      <w:r w:rsidRPr="003576A6">
        <w:rPr>
          <w:shd w:val="clear" w:color="auto" w:fill="FFFFFF" w:themeFill="background1"/>
          <w:vertAlign w:val="superscript"/>
        </w:rPr>
        <w:t xml:space="preserve"> </w:t>
      </w:r>
      <w:r w:rsidRPr="003576A6">
        <w:rPr>
          <w:i/>
          <w:shd w:val="clear" w:color="auto" w:fill="FFFFFF" w:themeFill="background1"/>
        </w:rPr>
        <w:t>при подаче заявки коллективным участником указывается лидер</w:t>
      </w:r>
      <w:r w:rsidRPr="003576A6">
        <w:rPr>
          <w:rFonts w:cs="Times New Roman"/>
          <w:i/>
          <w:shd w:val="clear" w:color="auto" w:fill="FFFFFF" w:themeFill="background1"/>
        </w:rPr>
        <w:t>)</w:t>
      </w:r>
      <w:r w:rsidRPr="003576A6">
        <w:rPr>
          <w:rFonts w:cs="Times New Roman"/>
          <w:i/>
          <w:shd w:val="clear" w:color="auto" w:fill="DEEAF6" w:themeFill="accent1" w:themeFillTint="33"/>
        </w:rPr>
        <w:t xml:space="preserve"> </w:t>
      </w:r>
      <w:r w:rsidRPr="003576A6">
        <w:rPr>
          <w:rFonts w:cs="Times New Roman"/>
        </w:rPr>
        <w:t>подтверждает, что для участия в названном запросе предложений нами направляются нижеперечисленные документы:</w:t>
      </w:r>
    </w:p>
    <w:p w14:paraId="29A622A9" w14:textId="77777777" w:rsidR="00B21BD2" w:rsidRPr="003576A6" w:rsidRDefault="00B21BD2" w:rsidP="004C4BDB">
      <w:pPr>
        <w:spacing w:after="0" w:line="276" w:lineRule="auto"/>
        <w:jc w:val="both"/>
        <w:rPr>
          <w:rFonts w:cs="Times New Roman"/>
        </w:rPr>
      </w:pPr>
    </w:p>
    <w:tbl>
      <w:tblPr>
        <w:tblW w:w="10632" w:type="dxa"/>
        <w:tblInd w:w="-43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363"/>
        <w:gridCol w:w="1559"/>
      </w:tblGrid>
      <w:tr w:rsidR="00347368" w:rsidRPr="003576A6" w14:paraId="407C407A" w14:textId="77777777" w:rsidTr="00B21BD2">
        <w:trPr>
          <w:trHeight w:val="559"/>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3576A6" w:rsidRDefault="00347368" w:rsidP="004F7969">
            <w:pPr>
              <w:spacing w:after="0" w:line="276" w:lineRule="auto"/>
              <w:jc w:val="center"/>
              <w:rPr>
                <w:rFonts w:cs="Times New Roman"/>
                <w:b/>
              </w:rPr>
            </w:pPr>
            <w:r w:rsidRPr="003576A6">
              <w:rPr>
                <w:rFonts w:cs="Times New Roman"/>
                <w:b/>
              </w:rPr>
              <w:t>Опись документов, предоставляемых в составе второй части заявки</w:t>
            </w:r>
          </w:p>
        </w:tc>
      </w:tr>
      <w:tr w:rsidR="00A455DF" w:rsidRPr="003576A6" w14:paraId="06299B54" w14:textId="77777777" w:rsidTr="00B21BD2">
        <w:trPr>
          <w:trHeight w:val="559"/>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3576A6" w:rsidRDefault="00A455DF" w:rsidP="00A455DF">
            <w:pPr>
              <w:spacing w:after="0" w:line="276" w:lineRule="auto"/>
              <w:jc w:val="center"/>
              <w:rPr>
                <w:rFonts w:cs="Times New Roman"/>
                <w:b/>
              </w:rPr>
            </w:pPr>
            <w:r w:rsidRPr="003576A6">
              <w:rPr>
                <w:rFonts w:cs="Times New Roman"/>
                <w:b/>
              </w:rPr>
              <w:t>№№ п/п</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3576A6" w:rsidRDefault="00A455DF" w:rsidP="00A455DF">
            <w:pPr>
              <w:spacing w:after="0" w:line="276" w:lineRule="auto"/>
              <w:jc w:val="center"/>
              <w:rPr>
                <w:rFonts w:cs="Times New Roman"/>
                <w:b/>
              </w:rPr>
            </w:pPr>
            <w:r w:rsidRPr="003576A6">
              <w:rPr>
                <w:rFonts w:cs="Times New Roman"/>
                <w:b/>
              </w:rPr>
              <w:t>Наименование</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3576A6" w:rsidRDefault="00A455DF" w:rsidP="004F7969">
            <w:pPr>
              <w:spacing w:after="0" w:line="276" w:lineRule="auto"/>
              <w:jc w:val="center"/>
              <w:rPr>
                <w:rFonts w:cs="Times New Roman"/>
                <w:b/>
              </w:rPr>
            </w:pPr>
            <w:r w:rsidRPr="003576A6">
              <w:rPr>
                <w:rFonts w:cs="Times New Roman"/>
                <w:b/>
              </w:rPr>
              <w:t>Кол-во</w:t>
            </w:r>
          </w:p>
          <w:p w14:paraId="1912ED63" w14:textId="77777777" w:rsidR="00A455DF" w:rsidRPr="003576A6" w:rsidRDefault="00A455DF" w:rsidP="004F7969">
            <w:pPr>
              <w:spacing w:after="0" w:line="276" w:lineRule="auto"/>
              <w:jc w:val="center"/>
              <w:rPr>
                <w:rFonts w:cs="Times New Roman"/>
                <w:b/>
              </w:rPr>
            </w:pPr>
            <w:r w:rsidRPr="003576A6">
              <w:rPr>
                <w:rFonts w:cs="Times New Roman"/>
                <w:b/>
              </w:rPr>
              <w:t>листов</w:t>
            </w:r>
          </w:p>
        </w:tc>
      </w:tr>
      <w:tr w:rsidR="00A455DF" w:rsidRPr="003576A6" w14:paraId="610D7F8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3576A6" w:rsidRDefault="00A455DF" w:rsidP="00A455DF">
            <w:pPr>
              <w:spacing w:after="0" w:line="276" w:lineRule="auto"/>
              <w:jc w:val="center"/>
              <w:rPr>
                <w:rFonts w:cs="Times New Roman"/>
                <w:b/>
              </w:rPr>
            </w:pPr>
            <w:r w:rsidRPr="003576A6">
              <w:rPr>
                <w:rFonts w:cs="Times New Roman"/>
                <w:b/>
              </w:rPr>
              <w:t>1.</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3576A6" w:rsidRDefault="00A455DF" w:rsidP="008C6D63">
            <w:pPr>
              <w:spacing w:after="0" w:line="276" w:lineRule="auto"/>
              <w:jc w:val="both"/>
              <w:rPr>
                <w:rFonts w:cs="Times New Roman"/>
              </w:rPr>
            </w:pPr>
            <w:r w:rsidRPr="003576A6">
              <w:rPr>
                <w:rFonts w:cs="Times New Roman"/>
              </w:rPr>
              <w:t xml:space="preserve">Заявка на участие в </w:t>
            </w:r>
            <w:r w:rsidR="00AF6D99" w:rsidRPr="003576A6">
              <w:rPr>
                <w:rFonts w:cs="Times New Roman"/>
              </w:rPr>
              <w:t>запросе предложений</w:t>
            </w:r>
            <w:r w:rsidRPr="003576A6">
              <w:rPr>
                <w:rFonts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3576A6" w:rsidRDefault="00A455DF" w:rsidP="00347368">
            <w:pPr>
              <w:spacing w:after="0" w:line="276" w:lineRule="auto"/>
              <w:jc w:val="both"/>
              <w:rPr>
                <w:rFonts w:cs="Times New Roman"/>
              </w:rPr>
            </w:pPr>
          </w:p>
        </w:tc>
      </w:tr>
      <w:tr w:rsidR="00A455DF" w:rsidRPr="003576A6" w14:paraId="3FF0D21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5E784D94" w:rsidR="00A455DF" w:rsidRPr="003576A6" w:rsidRDefault="00E644A0" w:rsidP="00A455DF">
            <w:pPr>
              <w:spacing w:after="0" w:line="276" w:lineRule="auto"/>
              <w:jc w:val="center"/>
              <w:rPr>
                <w:rFonts w:cs="Times New Roman"/>
                <w:b/>
              </w:rPr>
            </w:pPr>
            <w:r w:rsidRPr="003576A6">
              <w:rPr>
                <w:rFonts w:cs="Times New Roman"/>
                <w:b/>
              </w:rPr>
              <w:t>2</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3576A6" w:rsidRDefault="00A455DF" w:rsidP="008C6D63">
            <w:pPr>
              <w:spacing w:after="0" w:line="276" w:lineRule="auto"/>
              <w:jc w:val="both"/>
              <w:rPr>
                <w:rFonts w:cs="Times New Roman"/>
              </w:rPr>
            </w:pPr>
            <w:r w:rsidRPr="003576A6">
              <w:rPr>
                <w:rFonts w:cs="Times New Roman"/>
              </w:rPr>
              <w:t xml:space="preserve">Анкета участника </w:t>
            </w:r>
            <w:r w:rsidR="00AF6D99" w:rsidRPr="003576A6">
              <w:rPr>
                <w:rFonts w:cs="Times New Roman"/>
              </w:rPr>
              <w:t xml:space="preserve">запроса предложений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3576A6" w:rsidRDefault="00A455DF" w:rsidP="00347368">
            <w:pPr>
              <w:spacing w:after="0" w:line="276" w:lineRule="auto"/>
              <w:jc w:val="both"/>
              <w:rPr>
                <w:rFonts w:cs="Times New Roman"/>
              </w:rPr>
            </w:pPr>
          </w:p>
        </w:tc>
      </w:tr>
      <w:tr w:rsidR="00A455DF" w:rsidRPr="003576A6" w14:paraId="7945219F"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720A34A2" w:rsidR="00A455DF" w:rsidRPr="003576A6" w:rsidRDefault="00E644A0" w:rsidP="00A455DF">
            <w:pPr>
              <w:spacing w:after="0" w:line="276" w:lineRule="auto"/>
              <w:jc w:val="center"/>
              <w:rPr>
                <w:rFonts w:cs="Times New Roman"/>
                <w:b/>
              </w:rPr>
            </w:pPr>
            <w:r w:rsidRPr="003576A6">
              <w:rPr>
                <w:rFonts w:cs="Times New Roman"/>
                <w:b/>
              </w:rPr>
              <w:t>3</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3576A6" w:rsidRDefault="00A455DF" w:rsidP="00347368">
            <w:pPr>
              <w:spacing w:after="0" w:line="276" w:lineRule="auto"/>
              <w:jc w:val="both"/>
              <w:rPr>
                <w:rFonts w:cs="Times New Roman"/>
              </w:rPr>
            </w:pPr>
            <w:r w:rsidRPr="003576A6">
              <w:rPr>
                <w:rFonts w:cs="Times New Roman"/>
              </w:rPr>
              <w:t xml:space="preserve">Копии учредительных документов участника </w:t>
            </w:r>
            <w:r w:rsidR="00AF6D99" w:rsidRPr="003576A6">
              <w:rPr>
                <w:rFonts w:cs="Times New Roman"/>
              </w:rPr>
              <w:t xml:space="preserve">запроса предложений </w:t>
            </w:r>
            <w:r w:rsidRPr="003576A6">
              <w:rPr>
                <w:rFonts w:cs="Times New Roman"/>
              </w:rPr>
              <w:t>(для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3576A6" w:rsidRDefault="00A455DF" w:rsidP="00347368">
            <w:pPr>
              <w:spacing w:after="0" w:line="276" w:lineRule="auto"/>
              <w:jc w:val="both"/>
              <w:rPr>
                <w:rFonts w:cs="Times New Roman"/>
              </w:rPr>
            </w:pPr>
          </w:p>
        </w:tc>
      </w:tr>
      <w:tr w:rsidR="00A455DF" w:rsidRPr="003576A6" w14:paraId="54D53BB4"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34BC2D0E" w:rsidR="00A455DF" w:rsidRPr="003576A6" w:rsidRDefault="00E644A0" w:rsidP="00A455DF">
            <w:pPr>
              <w:spacing w:after="0" w:line="276" w:lineRule="auto"/>
              <w:jc w:val="center"/>
              <w:rPr>
                <w:rFonts w:cs="Times New Roman"/>
                <w:b/>
              </w:rPr>
            </w:pPr>
            <w:r w:rsidRPr="003576A6">
              <w:rPr>
                <w:rFonts w:cs="Times New Roman"/>
                <w:b/>
              </w:rPr>
              <w:t>4</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3576A6" w:rsidRDefault="00A455DF" w:rsidP="00347368">
            <w:pPr>
              <w:spacing w:after="0" w:line="276" w:lineRule="auto"/>
              <w:jc w:val="both"/>
              <w:rPr>
                <w:rFonts w:cs="Times New Roman"/>
              </w:rPr>
            </w:pPr>
            <w:r w:rsidRPr="003576A6">
              <w:rPr>
                <w:rFonts w:cs="Times New Roman"/>
              </w:rPr>
              <w:t xml:space="preserve">Документы, подтверждающие полномочия лица на осуществление действий от имени участника </w:t>
            </w:r>
            <w:r w:rsidR="00AF6D99" w:rsidRPr="003576A6">
              <w:rPr>
                <w:rFonts w:cs="Times New Roman"/>
              </w:rPr>
              <w:t>запроса предложений</w:t>
            </w:r>
            <w:r w:rsidR="001544BC" w:rsidRPr="003576A6">
              <w:rPr>
                <w:rFonts w:cs="Times New Roman"/>
              </w:rPr>
              <w:t>:</w:t>
            </w:r>
          </w:p>
          <w:p w14:paraId="03D21125" w14:textId="7EE8D57B" w:rsidR="00A455DF" w:rsidRPr="003576A6" w:rsidRDefault="001544BC" w:rsidP="00347368">
            <w:pPr>
              <w:spacing w:after="0" w:line="276" w:lineRule="auto"/>
              <w:jc w:val="both"/>
              <w:rPr>
                <w:rFonts w:cs="Times New Roman"/>
              </w:rPr>
            </w:pPr>
            <w:r w:rsidRPr="003576A6">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3576A6" w:rsidRDefault="00A455DF" w:rsidP="00347368">
            <w:pPr>
              <w:spacing w:after="0" w:line="276" w:lineRule="auto"/>
              <w:jc w:val="both"/>
              <w:rPr>
                <w:rFonts w:cs="Times New Roman"/>
              </w:rPr>
            </w:pPr>
          </w:p>
        </w:tc>
      </w:tr>
      <w:tr w:rsidR="00A455DF" w:rsidRPr="003576A6" w14:paraId="7D9E9DCA"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55DE207B" w:rsidR="00A455DF" w:rsidRPr="003576A6" w:rsidRDefault="00E644A0" w:rsidP="00A455DF">
            <w:pPr>
              <w:spacing w:after="0" w:line="276" w:lineRule="auto"/>
              <w:jc w:val="center"/>
              <w:rPr>
                <w:rFonts w:cs="Times New Roman"/>
                <w:b/>
              </w:rPr>
            </w:pPr>
            <w:r w:rsidRPr="003576A6">
              <w:rPr>
                <w:rFonts w:cs="Times New Roman"/>
                <w:b/>
              </w:rPr>
              <w:t>5</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3576A6" w:rsidRDefault="00A455DF" w:rsidP="00347368">
            <w:pPr>
              <w:spacing w:after="0" w:line="276" w:lineRule="auto"/>
              <w:jc w:val="both"/>
              <w:rPr>
                <w:rFonts w:cs="Times New Roman"/>
              </w:rPr>
            </w:pPr>
            <w:r w:rsidRPr="003576A6">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3576A6">
              <w:rPr>
                <w:rFonts w:eastAsia="SimSun" w:cs="Times New Roman"/>
                <w:lang w:eastAsia="ru-RU"/>
              </w:rPr>
              <w:t xml:space="preserve">запроса предложений </w:t>
            </w:r>
            <w:r w:rsidRPr="003576A6">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3576A6">
              <w:rPr>
                <w:rFonts w:cs="Times New Roman"/>
              </w:rPr>
              <w:t>запросе предложений</w:t>
            </w:r>
            <w:r w:rsidRPr="003576A6">
              <w:rPr>
                <w:rFonts w:cs="Times New Roman"/>
              </w:rPr>
              <w:t xml:space="preserve">, обеспечения исполнения договора являются крупной сделкой) или документ, подтверждающий, что данные сделки </w:t>
            </w:r>
            <w:r w:rsidRPr="003576A6">
              <w:rPr>
                <w:rFonts w:cs="Times New Roman"/>
              </w:rPr>
              <w:lastRenderedPageBreak/>
              <w:t>не являются для участника закупки крупными сделками, и (или) не требуют принятия решения об их одобрении (совершении)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3576A6" w:rsidRDefault="00A455DF" w:rsidP="00347368">
            <w:pPr>
              <w:spacing w:after="0" w:line="276" w:lineRule="auto"/>
              <w:jc w:val="both"/>
              <w:rPr>
                <w:rFonts w:cs="Times New Roman"/>
              </w:rPr>
            </w:pPr>
          </w:p>
        </w:tc>
      </w:tr>
      <w:tr w:rsidR="00347368" w:rsidRPr="003576A6" w14:paraId="4731D024" w14:textId="77777777" w:rsidTr="00B21BD2">
        <w:trPr>
          <w:trHeight w:val="88"/>
        </w:trPr>
        <w:tc>
          <w:tcPr>
            <w:tcW w:w="1063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3576A6" w:rsidRDefault="00347368" w:rsidP="00347368">
            <w:pPr>
              <w:spacing w:after="0" w:line="276" w:lineRule="auto"/>
              <w:jc w:val="both"/>
              <w:rPr>
                <w:rFonts w:cs="Times New Roman"/>
              </w:rPr>
            </w:pPr>
            <w:r w:rsidRPr="003576A6">
              <w:rPr>
                <w:rFonts w:cs="Times New Roman"/>
              </w:rPr>
              <w:lastRenderedPageBreak/>
              <w:t xml:space="preserve">Документы, прикладываемые по усмотрению участника </w:t>
            </w:r>
            <w:r w:rsidR="00A037C5" w:rsidRPr="003576A6">
              <w:rPr>
                <w:rFonts w:eastAsia="SimSun" w:cs="Times New Roman"/>
                <w:lang w:eastAsia="ru-RU"/>
              </w:rPr>
              <w:t>запроса предложений</w:t>
            </w:r>
            <w:r w:rsidRPr="003576A6">
              <w:rPr>
                <w:rFonts w:cs="Times New Roman"/>
              </w:rPr>
              <w:t>:</w:t>
            </w:r>
          </w:p>
        </w:tc>
      </w:tr>
      <w:tr w:rsidR="00A455DF" w:rsidRPr="003576A6" w14:paraId="51596C53"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0E635B9" w:rsidR="00A455DF" w:rsidRPr="003576A6" w:rsidRDefault="00E644A0" w:rsidP="00854F2C">
            <w:pPr>
              <w:spacing w:after="0" w:line="276" w:lineRule="auto"/>
              <w:jc w:val="center"/>
              <w:rPr>
                <w:rFonts w:cs="Times New Roman"/>
                <w:b/>
              </w:rPr>
            </w:pPr>
            <w:r w:rsidRPr="003576A6">
              <w:rPr>
                <w:rFonts w:cs="Times New Roman"/>
                <w:b/>
              </w:rPr>
              <w:t>6</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3576A6" w:rsidRDefault="007826FB" w:rsidP="00347368">
            <w:pPr>
              <w:spacing w:after="0" w:line="276" w:lineRule="auto"/>
              <w:jc w:val="both"/>
              <w:rPr>
                <w:rFonts w:cs="Times New Roman"/>
              </w:rPr>
            </w:pPr>
            <w:r w:rsidRPr="003576A6">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3576A6" w:rsidRDefault="00A455DF" w:rsidP="00347368">
            <w:pPr>
              <w:spacing w:after="0" w:line="276" w:lineRule="auto"/>
              <w:jc w:val="both"/>
              <w:rPr>
                <w:rFonts w:cs="Times New Roman"/>
              </w:rPr>
            </w:pPr>
          </w:p>
        </w:tc>
      </w:tr>
      <w:tr w:rsidR="00A455DF" w:rsidRPr="003576A6" w14:paraId="408B7FE1" w14:textId="77777777" w:rsidTr="00B21BD2">
        <w:trPr>
          <w:trHeight w:val="88"/>
        </w:trPr>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1D6A38CE" w:rsidR="00A455DF" w:rsidRPr="003576A6" w:rsidRDefault="00E644A0" w:rsidP="00455EF1">
            <w:pPr>
              <w:spacing w:after="0" w:line="276" w:lineRule="auto"/>
              <w:jc w:val="center"/>
              <w:rPr>
                <w:rFonts w:cs="Times New Roman"/>
                <w:b/>
              </w:rPr>
            </w:pPr>
            <w:r w:rsidRPr="003576A6">
              <w:rPr>
                <w:rFonts w:cs="Times New Roman"/>
                <w:b/>
              </w:rPr>
              <w:t>7</w:t>
            </w:r>
            <w:r w:rsidR="00A455DF" w:rsidRPr="003576A6">
              <w:rPr>
                <w:rFonts w:cs="Times New Roman"/>
                <w:b/>
              </w:rPr>
              <w:t>.</w:t>
            </w:r>
          </w:p>
        </w:tc>
        <w:tc>
          <w:tcPr>
            <w:tcW w:w="83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3576A6" w:rsidRDefault="00A455DF" w:rsidP="00347368">
            <w:pPr>
              <w:spacing w:after="0" w:line="276" w:lineRule="auto"/>
              <w:jc w:val="both"/>
              <w:rPr>
                <w:rFonts w:cs="Times New Roman"/>
              </w:rPr>
            </w:pPr>
            <w:r w:rsidRPr="003576A6">
              <w:rPr>
                <w:rFonts w:cs="Times New Roman"/>
              </w:rPr>
              <w:t>Другие документы, прикладываемые по усмотрению Участника закупки</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3576A6" w:rsidRDefault="00A455DF" w:rsidP="00347368">
            <w:pPr>
              <w:spacing w:after="0" w:line="276" w:lineRule="auto"/>
              <w:jc w:val="both"/>
              <w:rPr>
                <w:rFonts w:cs="Times New Roman"/>
              </w:rPr>
            </w:pPr>
          </w:p>
        </w:tc>
      </w:tr>
      <w:tr w:rsidR="00347368" w:rsidRPr="003576A6" w14:paraId="34D2B511" w14:textId="77777777" w:rsidTr="00B21BD2">
        <w:trPr>
          <w:trHeight w:val="346"/>
        </w:trPr>
        <w:tc>
          <w:tcPr>
            <w:tcW w:w="907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3576A6" w:rsidRDefault="00347368" w:rsidP="00347368">
            <w:pPr>
              <w:spacing w:after="0" w:line="276" w:lineRule="auto"/>
              <w:jc w:val="both"/>
              <w:rPr>
                <w:rFonts w:cs="Times New Roman"/>
                <w:b/>
              </w:rPr>
            </w:pPr>
            <w:r w:rsidRPr="003576A6">
              <w:rPr>
                <w:rFonts w:cs="Times New Roman"/>
                <w:b/>
              </w:rPr>
              <w:t>Итого количество листов</w:t>
            </w:r>
          </w:p>
        </w:tc>
        <w:tc>
          <w:tcPr>
            <w:tcW w:w="1559" w:type="dxa"/>
            <w:tcBorders>
              <w:top w:val="single" w:sz="4" w:space="0" w:color="auto"/>
              <w:left w:val="single" w:sz="4" w:space="0" w:color="auto"/>
              <w:bottom w:val="single" w:sz="4" w:space="0" w:color="auto"/>
              <w:right w:val="single" w:sz="4" w:space="0" w:color="auto"/>
            </w:tcBorders>
          </w:tcPr>
          <w:p w14:paraId="4CFD848B" w14:textId="77777777" w:rsidR="00347368" w:rsidRPr="003576A6" w:rsidRDefault="00347368" w:rsidP="00347368">
            <w:pPr>
              <w:spacing w:after="0" w:line="276" w:lineRule="auto"/>
              <w:jc w:val="both"/>
              <w:rPr>
                <w:rFonts w:cs="Times New Roman"/>
                <w:b/>
              </w:rPr>
            </w:pPr>
          </w:p>
        </w:tc>
      </w:tr>
    </w:tbl>
    <w:p w14:paraId="12792E96" w14:textId="77777777" w:rsidR="00347368" w:rsidRPr="003576A6" w:rsidRDefault="00347368" w:rsidP="00347368">
      <w:pPr>
        <w:spacing w:after="0" w:line="276" w:lineRule="auto"/>
        <w:jc w:val="both"/>
        <w:rPr>
          <w:rFonts w:cs="Times New Roman"/>
        </w:rPr>
      </w:pPr>
    </w:p>
    <w:p w14:paraId="074DBD57" w14:textId="77777777" w:rsidR="001E721D" w:rsidRPr="003576A6" w:rsidRDefault="001E721D" w:rsidP="001E721D">
      <w:pPr>
        <w:spacing w:after="0" w:line="276" w:lineRule="auto"/>
        <w:jc w:val="both"/>
        <w:rPr>
          <w:rFonts w:cs="Times New Roman"/>
        </w:rPr>
      </w:pPr>
      <w:bookmarkStart w:id="127" w:name="_Toc274576571"/>
      <w:bookmarkStart w:id="128" w:name="_Toc277425795"/>
      <w:bookmarkStart w:id="129" w:name="_Toc323134787"/>
      <w:bookmarkStart w:id="130" w:name="_Toc421545303"/>
      <w:r w:rsidRPr="003576A6">
        <w:rPr>
          <w:rFonts w:cs="Times New Roman"/>
        </w:rPr>
        <w:t xml:space="preserve">___________________ </w:t>
      </w:r>
      <w:r w:rsidRPr="003576A6">
        <w:rPr>
          <w:rFonts w:cs="Times New Roman"/>
        </w:rPr>
        <w:tab/>
      </w:r>
      <w:r w:rsidRPr="003576A6">
        <w:rPr>
          <w:rFonts w:cs="Times New Roman"/>
        </w:rPr>
        <w:tab/>
        <w:t xml:space="preserve">__________________ </w:t>
      </w:r>
      <w:r w:rsidRPr="003576A6">
        <w:rPr>
          <w:rFonts w:cs="Times New Roman"/>
        </w:rPr>
        <w:tab/>
        <w:t xml:space="preserve">  </w:t>
      </w:r>
      <w:r w:rsidRPr="003576A6">
        <w:rPr>
          <w:rFonts w:cs="Times New Roman"/>
        </w:rPr>
        <w:tab/>
        <w:t>/______________/</w:t>
      </w:r>
    </w:p>
    <w:p w14:paraId="4C655872" w14:textId="77777777" w:rsidR="001E721D" w:rsidRPr="003576A6" w:rsidRDefault="001E721D" w:rsidP="001E721D">
      <w:pPr>
        <w:spacing w:after="0" w:line="276" w:lineRule="auto"/>
        <w:jc w:val="both"/>
        <w:rPr>
          <w:rFonts w:cs="Times New Roman"/>
          <w:i/>
        </w:rPr>
      </w:pPr>
      <w:r w:rsidRPr="003576A6">
        <w:rPr>
          <w:rFonts w:cs="Times New Roman"/>
          <w:i/>
        </w:rPr>
        <w:t xml:space="preserve">       (должность) </w:t>
      </w:r>
      <w:r w:rsidRPr="003576A6">
        <w:rPr>
          <w:rFonts w:cs="Times New Roman"/>
          <w:i/>
        </w:rPr>
        <w:tab/>
      </w:r>
      <w:r w:rsidRPr="003576A6">
        <w:rPr>
          <w:rFonts w:cs="Times New Roman"/>
          <w:i/>
        </w:rPr>
        <w:tab/>
        <w:t xml:space="preserve">  </w:t>
      </w:r>
      <w:r w:rsidRPr="003576A6">
        <w:rPr>
          <w:rFonts w:cs="Times New Roman"/>
          <w:i/>
        </w:rPr>
        <w:tab/>
        <w:t xml:space="preserve">          (подпись) </w:t>
      </w:r>
      <w:r w:rsidRPr="003576A6">
        <w:rPr>
          <w:rFonts w:cs="Times New Roman"/>
          <w:i/>
        </w:rPr>
        <w:tab/>
      </w:r>
      <w:r w:rsidRPr="003576A6">
        <w:rPr>
          <w:rFonts w:cs="Times New Roman"/>
          <w:i/>
        </w:rPr>
        <w:tab/>
      </w:r>
      <w:r w:rsidRPr="003576A6">
        <w:rPr>
          <w:rFonts w:cs="Times New Roman"/>
          <w:i/>
        </w:rPr>
        <w:tab/>
        <w:t xml:space="preserve">         (ФИО)</w:t>
      </w:r>
    </w:p>
    <w:p w14:paraId="66FEDCD6" w14:textId="4FF1B00F" w:rsidR="001E721D" w:rsidRPr="003576A6" w:rsidRDefault="00B21BD2" w:rsidP="001E721D">
      <w:pPr>
        <w:ind w:left="4248" w:firstLine="708"/>
        <w:jc w:val="center"/>
        <w:rPr>
          <w:rFonts w:cs="Times New Roman"/>
          <w:sz w:val="20"/>
          <w:szCs w:val="20"/>
        </w:rPr>
      </w:pPr>
      <w:r w:rsidRPr="003576A6">
        <w:rPr>
          <w:rFonts w:cs="Times New Roman"/>
          <w:sz w:val="20"/>
          <w:szCs w:val="20"/>
        </w:rPr>
        <w:t xml:space="preserve">                      </w:t>
      </w:r>
      <w:r w:rsidR="001E721D" w:rsidRPr="003576A6">
        <w:rPr>
          <w:rFonts w:cs="Times New Roman"/>
          <w:sz w:val="20"/>
          <w:szCs w:val="20"/>
        </w:rPr>
        <w:t>м.п. (при наличии)</w:t>
      </w:r>
    </w:p>
    <w:p w14:paraId="53E4BD4E" w14:textId="77777777" w:rsidR="00347368" w:rsidRPr="003576A6" w:rsidRDefault="00347368" w:rsidP="00347368">
      <w:pPr>
        <w:spacing w:after="0" w:line="276" w:lineRule="auto"/>
        <w:jc w:val="both"/>
        <w:rPr>
          <w:rFonts w:cs="Times New Roman"/>
        </w:rPr>
      </w:pPr>
    </w:p>
    <w:p w14:paraId="093F4935" w14:textId="77777777" w:rsidR="00347368" w:rsidRPr="003576A6" w:rsidRDefault="00347368" w:rsidP="00347368">
      <w:pPr>
        <w:spacing w:after="0" w:line="276" w:lineRule="auto"/>
        <w:jc w:val="both"/>
        <w:rPr>
          <w:rFonts w:cs="Times New Roman"/>
        </w:rPr>
      </w:pPr>
    </w:p>
    <w:p w14:paraId="03B20537" w14:textId="77777777" w:rsidR="00455EF1" w:rsidRPr="003576A6" w:rsidRDefault="00455EF1" w:rsidP="00347368">
      <w:pPr>
        <w:spacing w:after="0" w:line="276" w:lineRule="auto"/>
        <w:jc w:val="both"/>
        <w:rPr>
          <w:rFonts w:cs="Times New Roman"/>
        </w:rPr>
      </w:pPr>
    </w:p>
    <w:p w14:paraId="5F7EC78D" w14:textId="77777777" w:rsidR="00455EF1" w:rsidRPr="003576A6" w:rsidRDefault="00455EF1" w:rsidP="00347368">
      <w:pPr>
        <w:spacing w:after="0" w:line="276" w:lineRule="auto"/>
        <w:jc w:val="both"/>
        <w:rPr>
          <w:rFonts w:cs="Times New Roman"/>
        </w:rPr>
      </w:pPr>
    </w:p>
    <w:p w14:paraId="6D9AA0BC" w14:textId="77777777" w:rsidR="00E46059" w:rsidRPr="003576A6" w:rsidRDefault="00E46059" w:rsidP="00347368">
      <w:pPr>
        <w:spacing w:after="0" w:line="276" w:lineRule="auto"/>
        <w:jc w:val="both"/>
        <w:rPr>
          <w:rFonts w:cs="Times New Roman"/>
        </w:rPr>
      </w:pPr>
    </w:p>
    <w:p w14:paraId="14296EA7" w14:textId="77777777" w:rsidR="00E46059" w:rsidRPr="003576A6" w:rsidRDefault="00E46059" w:rsidP="00347368">
      <w:pPr>
        <w:spacing w:after="0" w:line="276" w:lineRule="auto"/>
        <w:jc w:val="both"/>
        <w:rPr>
          <w:rFonts w:cs="Times New Roman"/>
        </w:rPr>
      </w:pPr>
    </w:p>
    <w:p w14:paraId="12EF3770" w14:textId="77777777" w:rsidR="00854F2C" w:rsidRPr="003576A6" w:rsidRDefault="00854F2C" w:rsidP="00347368">
      <w:pPr>
        <w:spacing w:after="0" w:line="276" w:lineRule="auto"/>
        <w:jc w:val="both"/>
        <w:rPr>
          <w:rFonts w:cs="Times New Roman"/>
        </w:rPr>
      </w:pPr>
    </w:p>
    <w:p w14:paraId="04BA7C27" w14:textId="77777777" w:rsidR="00741040" w:rsidRPr="003576A6" w:rsidRDefault="00741040">
      <w:pPr>
        <w:rPr>
          <w:rFonts w:cs="Times New Roman"/>
          <w:b/>
        </w:rPr>
      </w:pPr>
      <w:r w:rsidRPr="003576A6">
        <w:rPr>
          <w:rFonts w:cs="Times New Roman"/>
          <w:b/>
        </w:rPr>
        <w:br w:type="page"/>
      </w:r>
    </w:p>
    <w:p w14:paraId="7C134759" w14:textId="7DC1E28B" w:rsidR="00A549DD" w:rsidRPr="003576A6" w:rsidRDefault="00A549DD" w:rsidP="00A549DD">
      <w:pPr>
        <w:spacing w:after="0" w:line="276" w:lineRule="auto"/>
        <w:jc w:val="right"/>
        <w:rPr>
          <w:rFonts w:cs="Times New Roman"/>
          <w:b/>
        </w:rPr>
      </w:pPr>
      <w:r w:rsidRPr="003576A6">
        <w:rPr>
          <w:rFonts w:cs="Times New Roman"/>
          <w:b/>
        </w:rPr>
        <w:lastRenderedPageBreak/>
        <w:t xml:space="preserve">Приложение 3 к документации </w:t>
      </w:r>
    </w:p>
    <w:p w14:paraId="5B67E4CD" w14:textId="79464EA2" w:rsidR="00A455DF" w:rsidRPr="003576A6" w:rsidRDefault="00A455DF" w:rsidP="0033134D">
      <w:pPr>
        <w:spacing w:after="0" w:line="276" w:lineRule="auto"/>
        <w:jc w:val="right"/>
        <w:rPr>
          <w:rFonts w:cs="Times New Roman"/>
          <w:b/>
        </w:rPr>
      </w:pPr>
      <w:r w:rsidRPr="003576A6">
        <w:rPr>
          <w:rFonts w:cs="Times New Roman"/>
          <w:b/>
        </w:rPr>
        <w:t xml:space="preserve">ФОРМА  </w:t>
      </w:r>
    </w:p>
    <w:p w14:paraId="51A25371" w14:textId="77777777" w:rsidR="00A455DF" w:rsidRPr="003576A6" w:rsidRDefault="00A455DF" w:rsidP="00347368">
      <w:pPr>
        <w:spacing w:after="0" w:line="276" w:lineRule="auto"/>
        <w:jc w:val="both"/>
        <w:rPr>
          <w:rFonts w:cs="Times New Roman"/>
        </w:rPr>
      </w:pPr>
    </w:p>
    <w:p w14:paraId="1E2A45A8" w14:textId="77E2F218" w:rsidR="00347368" w:rsidRPr="003576A6" w:rsidRDefault="00347368" w:rsidP="00A455DF">
      <w:pPr>
        <w:spacing w:after="0" w:line="276" w:lineRule="auto"/>
        <w:jc w:val="center"/>
        <w:rPr>
          <w:rFonts w:cs="Times New Roman"/>
          <w:b/>
        </w:rPr>
      </w:pPr>
      <w:r w:rsidRPr="003576A6">
        <w:rPr>
          <w:rFonts w:cs="Times New Roman"/>
          <w:b/>
        </w:rPr>
        <w:t>ЗАЯВК</w:t>
      </w:r>
      <w:r w:rsidR="00F06169" w:rsidRPr="003576A6">
        <w:rPr>
          <w:rFonts w:cs="Times New Roman"/>
          <w:b/>
        </w:rPr>
        <w:t>А</w:t>
      </w:r>
      <w:r w:rsidRPr="003576A6">
        <w:rPr>
          <w:rFonts w:cs="Times New Roman"/>
          <w:b/>
        </w:rPr>
        <w:t xml:space="preserve"> НА УЧАСТИЕ </w:t>
      </w:r>
      <w:bookmarkEnd w:id="127"/>
      <w:bookmarkEnd w:id="128"/>
      <w:bookmarkEnd w:id="129"/>
      <w:bookmarkEnd w:id="130"/>
      <w:r w:rsidRPr="003576A6">
        <w:rPr>
          <w:rFonts w:cs="Times New Roman"/>
          <w:b/>
        </w:rPr>
        <w:t xml:space="preserve">В </w:t>
      </w:r>
      <w:r w:rsidR="00AF6D99" w:rsidRPr="003576A6">
        <w:rPr>
          <w:rFonts w:cs="Times New Roman"/>
          <w:b/>
        </w:rPr>
        <w:t>ЗАПРОСЕ ПРЕДЛОЖЕНИЙ В ЭЛЕКТРОННОЙ ФОРМЕ</w:t>
      </w:r>
    </w:p>
    <w:p w14:paraId="56BEF03B" w14:textId="77777777" w:rsidR="00347368" w:rsidRPr="003576A6"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3576A6" w14:paraId="1C337E83" w14:textId="77777777" w:rsidTr="00347368">
        <w:tc>
          <w:tcPr>
            <w:tcW w:w="5637" w:type="dxa"/>
            <w:shd w:val="clear" w:color="auto" w:fill="auto"/>
          </w:tcPr>
          <w:p w14:paraId="515E1DCD" w14:textId="77777777" w:rsidR="00347368" w:rsidRPr="003576A6" w:rsidRDefault="00347368" w:rsidP="00347368">
            <w:pPr>
              <w:spacing w:after="0" w:line="276" w:lineRule="auto"/>
              <w:jc w:val="both"/>
              <w:rPr>
                <w:rFonts w:cs="Times New Roman"/>
                <w:i/>
              </w:rPr>
            </w:pPr>
            <w:r w:rsidRPr="003576A6">
              <w:rPr>
                <w:rFonts w:cs="Times New Roman"/>
                <w:i/>
              </w:rPr>
              <w:t>На бланке организации (при наличии)</w:t>
            </w:r>
          </w:p>
          <w:p w14:paraId="22AA2FB2" w14:textId="2B2AC378" w:rsidR="00347368" w:rsidRPr="003576A6" w:rsidRDefault="00347368" w:rsidP="00347368">
            <w:pPr>
              <w:spacing w:after="0" w:line="276" w:lineRule="auto"/>
              <w:jc w:val="both"/>
              <w:rPr>
                <w:rFonts w:cs="Times New Roman"/>
              </w:rPr>
            </w:pPr>
            <w:r w:rsidRPr="003576A6">
              <w:rPr>
                <w:rFonts w:cs="Times New Roman"/>
              </w:rPr>
              <w:t>Дата</w:t>
            </w:r>
          </w:p>
        </w:tc>
        <w:tc>
          <w:tcPr>
            <w:tcW w:w="4500" w:type="dxa"/>
            <w:shd w:val="clear" w:color="auto" w:fill="auto"/>
          </w:tcPr>
          <w:p w14:paraId="7B197F3F" w14:textId="77777777" w:rsidR="00347368" w:rsidRPr="003576A6" w:rsidRDefault="00347368" w:rsidP="00EB7AE4">
            <w:pPr>
              <w:spacing w:after="0" w:line="276" w:lineRule="auto"/>
              <w:rPr>
                <w:rFonts w:cs="Times New Roman"/>
              </w:rPr>
            </w:pPr>
          </w:p>
        </w:tc>
      </w:tr>
    </w:tbl>
    <w:p w14:paraId="6F9D8D4A" w14:textId="77777777" w:rsidR="00347368" w:rsidRPr="003576A6" w:rsidRDefault="00347368" w:rsidP="00A455DF">
      <w:pPr>
        <w:spacing w:after="0" w:line="276" w:lineRule="auto"/>
        <w:jc w:val="center"/>
        <w:rPr>
          <w:rFonts w:cs="Times New Roman"/>
        </w:rPr>
      </w:pPr>
      <w:bookmarkStart w:id="131" w:name="_Toc274576572"/>
      <w:bookmarkStart w:id="132" w:name="_Toc277425796"/>
      <w:r w:rsidRPr="003576A6">
        <w:rPr>
          <w:rFonts w:cs="Times New Roman"/>
        </w:rPr>
        <w:t>ЗАЯВКА</w:t>
      </w:r>
    </w:p>
    <w:p w14:paraId="69557FF7" w14:textId="605BD592" w:rsidR="00A455DF" w:rsidRPr="003576A6" w:rsidRDefault="00347368" w:rsidP="00A455DF">
      <w:pPr>
        <w:spacing w:after="0" w:line="276" w:lineRule="auto"/>
        <w:jc w:val="both"/>
        <w:rPr>
          <w:rFonts w:cs="Times New Roman"/>
        </w:rPr>
      </w:pPr>
      <w:r w:rsidRPr="003576A6">
        <w:rPr>
          <w:rFonts w:cs="Times New Roman"/>
        </w:rPr>
        <w:t xml:space="preserve">на участие в </w:t>
      </w:r>
      <w:r w:rsidR="00AF6D99" w:rsidRPr="003576A6">
        <w:rPr>
          <w:rFonts w:cs="Times New Roman"/>
        </w:rPr>
        <w:t xml:space="preserve">запросе предложений </w:t>
      </w:r>
      <w:r w:rsidR="00A455DF" w:rsidRPr="003576A6">
        <w:rPr>
          <w:rFonts w:cs="Times New Roman"/>
        </w:rPr>
        <w:t>на право заключения договора на ___________________________</w:t>
      </w:r>
      <w:r w:rsidR="000069DE" w:rsidRPr="003576A6">
        <w:rPr>
          <w:rFonts w:cs="Times New Roman"/>
        </w:rPr>
        <w:t xml:space="preserve"> </w:t>
      </w:r>
      <w:r w:rsidR="000069DE" w:rsidRPr="003576A6">
        <w:rPr>
          <w:rFonts w:cs="Times New Roman"/>
          <w:i/>
        </w:rPr>
        <w:t xml:space="preserve">(указывается наименование предмета </w:t>
      </w:r>
      <w:r w:rsidR="00AF6D99" w:rsidRPr="003576A6">
        <w:rPr>
          <w:rFonts w:cs="Times New Roman"/>
          <w:i/>
        </w:rPr>
        <w:t>запроса предложений</w:t>
      </w:r>
      <w:r w:rsidR="000069DE" w:rsidRPr="003576A6">
        <w:rPr>
          <w:rFonts w:cs="Times New Roman"/>
          <w:i/>
        </w:rPr>
        <w:t>)</w:t>
      </w:r>
      <w:r w:rsidR="00AF6D99" w:rsidRPr="003576A6">
        <w:rPr>
          <w:rFonts w:cs="Times New Roman"/>
        </w:rPr>
        <w:t>, извещение №___________.</w:t>
      </w:r>
    </w:p>
    <w:p w14:paraId="2BC53C3A" w14:textId="27971035" w:rsidR="00347368" w:rsidRPr="003576A6" w:rsidRDefault="00347368" w:rsidP="00347368">
      <w:pPr>
        <w:spacing w:after="0" w:line="276" w:lineRule="auto"/>
        <w:jc w:val="both"/>
        <w:rPr>
          <w:rFonts w:cs="Times New Roman"/>
        </w:rPr>
      </w:pPr>
    </w:p>
    <w:p w14:paraId="48A43843" w14:textId="40AF1265" w:rsidR="00347368" w:rsidRPr="003576A6" w:rsidRDefault="00347368" w:rsidP="00347368">
      <w:pPr>
        <w:spacing w:after="0" w:line="276" w:lineRule="auto"/>
        <w:jc w:val="both"/>
        <w:rPr>
          <w:rFonts w:cs="Times New Roman"/>
        </w:rPr>
      </w:pPr>
      <w:r w:rsidRPr="003576A6">
        <w:rPr>
          <w:rFonts w:cs="Times New Roman"/>
        </w:rPr>
        <w:t xml:space="preserve">1. Изучив документацию о закупке ___________________________ </w:t>
      </w:r>
      <w:r w:rsidRPr="003576A6">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8E259E" w:rsidRPr="003576A6">
        <w:rPr>
          <w:rFonts w:cs="Times New Roman"/>
          <w:i/>
        </w:rPr>
        <w:t>,</w:t>
      </w:r>
      <w:r w:rsidR="008E259E" w:rsidRPr="003576A6">
        <w:rPr>
          <w:vertAlign w:val="superscript"/>
        </w:rPr>
        <w:t xml:space="preserve"> </w:t>
      </w:r>
      <w:r w:rsidR="008E259E" w:rsidRPr="003576A6">
        <w:rPr>
          <w:i/>
          <w:shd w:val="clear" w:color="auto" w:fill="FFFFFF" w:themeFill="background1"/>
        </w:rPr>
        <w:t>при подаче заявки коллективным участником указывается лидер и состав коллективного участника</w:t>
      </w:r>
      <w:r w:rsidR="008E259E" w:rsidRPr="003576A6">
        <w:rPr>
          <w:rFonts w:cs="Times New Roman"/>
          <w:i/>
          <w:shd w:val="clear" w:color="auto" w:fill="FFFFFF" w:themeFill="background1"/>
        </w:rPr>
        <w:t>)</w:t>
      </w:r>
      <w:r w:rsidR="008E259E" w:rsidRPr="003576A6">
        <w:rPr>
          <w:rFonts w:cs="Times New Roman"/>
        </w:rPr>
        <w:t xml:space="preserve"> </w:t>
      </w:r>
      <w:r w:rsidRPr="003576A6">
        <w:rPr>
          <w:rFonts w:cs="Times New Roman"/>
        </w:rPr>
        <w:t xml:space="preserve"> в лице, __________________ </w:t>
      </w:r>
      <w:r w:rsidRPr="003576A6">
        <w:rPr>
          <w:rFonts w:cs="Times New Roman"/>
          <w:i/>
        </w:rPr>
        <w:t xml:space="preserve">(наименование должности руководителя и его Ф.И.О. (для юридического лица) </w:t>
      </w:r>
      <w:r w:rsidRPr="003576A6">
        <w:rPr>
          <w:rFonts w:cs="Times New Roman"/>
        </w:rPr>
        <w:t xml:space="preserve">направляет настоящую заявку на участие в </w:t>
      </w:r>
      <w:r w:rsidR="00AF6D99" w:rsidRPr="003576A6">
        <w:rPr>
          <w:rFonts w:cs="Times New Roman"/>
        </w:rPr>
        <w:t xml:space="preserve">запросе предложений </w:t>
      </w:r>
      <w:r w:rsidRPr="003576A6">
        <w:rPr>
          <w:rFonts w:cs="Times New Roman"/>
        </w:rPr>
        <w:t xml:space="preserve">и сообщает о согласии участвовать в </w:t>
      </w:r>
      <w:r w:rsidR="00AF6D99" w:rsidRPr="003576A6">
        <w:rPr>
          <w:rFonts w:cs="Times New Roman"/>
        </w:rPr>
        <w:t xml:space="preserve">запросе предложений </w:t>
      </w:r>
      <w:r w:rsidRPr="003576A6">
        <w:rPr>
          <w:rFonts w:cs="Times New Roman"/>
        </w:rPr>
        <w:t xml:space="preserve">на условиях, установленных в извещении о проведении </w:t>
      </w:r>
      <w:r w:rsidR="00AF6D99" w:rsidRPr="003576A6">
        <w:rPr>
          <w:rFonts w:cs="Times New Roman"/>
        </w:rPr>
        <w:t xml:space="preserve">запроса предложений </w:t>
      </w:r>
      <w:r w:rsidRPr="003576A6">
        <w:rPr>
          <w:rFonts w:cs="Times New Roman"/>
        </w:rPr>
        <w:t>и документации о закупке, и заключить договор.</w:t>
      </w:r>
    </w:p>
    <w:p w14:paraId="4E7040BA" w14:textId="6FC2ED40" w:rsidR="00D93E6C" w:rsidRPr="003576A6" w:rsidRDefault="00347368" w:rsidP="00D93E6C">
      <w:pPr>
        <w:spacing w:after="0" w:line="276" w:lineRule="auto"/>
        <w:jc w:val="both"/>
        <w:rPr>
          <w:rFonts w:cs="Times New Roman"/>
        </w:rPr>
      </w:pPr>
      <w:r w:rsidRPr="003576A6">
        <w:rPr>
          <w:rFonts w:cs="Times New Roman"/>
        </w:rPr>
        <w:t>2. </w:t>
      </w:r>
      <w:r w:rsidR="00D93E6C" w:rsidRPr="003576A6">
        <w:rPr>
          <w:rFonts w:cs="Times New Roman"/>
        </w:rPr>
        <w:t>Настоящей заявкой декларируем, что в отношении __________________________ (заполняется Участником - наименование Участника</w:t>
      </w:r>
      <w:r w:rsidR="008E259E" w:rsidRPr="003576A6">
        <w:rPr>
          <w:rFonts w:cs="Times New Roman"/>
        </w:rPr>
        <w:t>,</w:t>
      </w:r>
      <w:r w:rsidR="008E259E" w:rsidRPr="003576A6">
        <w:rPr>
          <w:rFonts w:cs="Times New Roman"/>
          <w:shd w:val="clear" w:color="auto" w:fill="FFFFFF" w:themeFill="background1"/>
        </w:rPr>
        <w:t xml:space="preserve"> </w:t>
      </w:r>
      <w:r w:rsidR="008E259E" w:rsidRPr="003576A6">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3576A6">
        <w:rPr>
          <w:rFonts w:cs="Times New Roman"/>
          <w:shd w:val="clear" w:color="auto" w:fill="FFFFFF" w:themeFill="background1"/>
        </w:rPr>
        <w:t>:</w:t>
      </w:r>
    </w:p>
    <w:p w14:paraId="49C6E1D3" w14:textId="436FEC72" w:rsidR="00D93E6C" w:rsidRPr="003576A6" w:rsidRDefault="00D93E6C" w:rsidP="00D93E6C">
      <w:pPr>
        <w:spacing w:after="0" w:line="276" w:lineRule="auto"/>
        <w:jc w:val="both"/>
        <w:rPr>
          <w:rFonts w:cs="Times New Roman"/>
        </w:rPr>
      </w:pPr>
      <w:r w:rsidRPr="003576A6">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3576A6" w:rsidRDefault="00D93E6C" w:rsidP="00D93E6C">
      <w:pPr>
        <w:spacing w:after="0" w:line="276" w:lineRule="auto"/>
        <w:jc w:val="both"/>
        <w:rPr>
          <w:rFonts w:cs="Times New Roman"/>
        </w:rPr>
      </w:pPr>
      <w:r w:rsidRPr="003576A6">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2A0A27BA" w:rsidR="00D93E6C" w:rsidRPr="003576A6" w:rsidRDefault="00D93E6C" w:rsidP="00D93E6C">
      <w:pPr>
        <w:spacing w:after="0" w:line="276" w:lineRule="auto"/>
        <w:jc w:val="both"/>
        <w:rPr>
          <w:rFonts w:cs="Times New Roman"/>
        </w:rPr>
      </w:pPr>
      <w:r w:rsidRPr="003576A6">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w:t>
      </w:r>
      <w:r w:rsidR="008E259E" w:rsidRPr="003576A6">
        <w:rPr>
          <w:shd w:val="clear" w:color="auto" w:fill="FFFFFF" w:themeFill="background1"/>
        </w:rPr>
        <w:t>при подаче заявки коллективным участником указывается лидер и состав коллективного участника</w:t>
      </w:r>
      <w:r w:rsidR="008E259E" w:rsidRPr="003576A6">
        <w:rPr>
          <w:rFonts w:cs="Times New Roman"/>
          <w:shd w:val="clear" w:color="auto" w:fill="FFFFFF" w:themeFill="background1"/>
        </w:rPr>
        <w:t>),</w:t>
      </w:r>
      <w:r w:rsidR="008E259E" w:rsidRPr="003576A6">
        <w:rPr>
          <w:rFonts w:cs="Times New Roman"/>
        </w:rPr>
        <w:t xml:space="preserve"> </w:t>
      </w:r>
      <w:r w:rsidRPr="003576A6">
        <w:rPr>
          <w:rFonts w:cs="Times New Roman"/>
        </w:rPr>
        <w:t>по данным бухгалтерской (финансовой) отчетности за последний отчетный период;</w:t>
      </w:r>
    </w:p>
    <w:p w14:paraId="47DFC183" w14:textId="77777777" w:rsidR="00D93E6C" w:rsidRPr="003576A6" w:rsidRDefault="00D93E6C" w:rsidP="00D93E6C">
      <w:pPr>
        <w:spacing w:after="0" w:line="276" w:lineRule="auto"/>
        <w:jc w:val="both"/>
        <w:rPr>
          <w:rFonts w:cs="Times New Roman"/>
        </w:rPr>
      </w:pPr>
      <w:r w:rsidRPr="003576A6">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w:t>
      </w:r>
      <w:r w:rsidRPr="003576A6">
        <w:rPr>
          <w:rFonts w:cs="Times New Roman"/>
        </w:rPr>
        <w:lastRenderedPageBreak/>
        <w:t>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4081A4FD" w:rsidR="00D93E6C" w:rsidRPr="003576A6" w:rsidRDefault="00D93E6C" w:rsidP="00D93E6C">
      <w:pPr>
        <w:spacing w:after="0" w:line="276" w:lineRule="auto"/>
        <w:jc w:val="both"/>
        <w:rPr>
          <w:rFonts w:cs="Times New Roman"/>
        </w:rPr>
      </w:pPr>
      <w:r w:rsidRPr="003576A6">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BD202B" w14:textId="77777777" w:rsidR="00F548EC" w:rsidRPr="003576A6" w:rsidRDefault="00F548EC" w:rsidP="00F548EC">
      <w:pPr>
        <w:spacing w:after="0" w:line="276" w:lineRule="auto"/>
        <w:jc w:val="both"/>
        <w:rPr>
          <w:rFonts w:cs="Times New Roman"/>
          <w:b/>
          <w:i/>
          <w:color w:val="000000" w:themeColor="text1"/>
        </w:rPr>
      </w:pPr>
      <w:r w:rsidRPr="003576A6">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информационно-телекоммуникационной сети "Интернет" – </w:t>
      </w:r>
      <w:r w:rsidRPr="003576A6">
        <w:rPr>
          <w:rFonts w:cs="Times New Roman"/>
          <w:b/>
          <w:i/>
          <w:color w:val="000000" w:themeColor="text1"/>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4B87CD7D" w14:textId="38B7640F" w:rsidR="00F548EC" w:rsidRPr="003576A6" w:rsidRDefault="00F548EC" w:rsidP="00F548EC">
      <w:pPr>
        <w:spacing w:after="0" w:line="276" w:lineRule="auto"/>
        <w:jc w:val="both"/>
        <w:rPr>
          <w:rFonts w:cs="Times New Roman"/>
          <w:b/>
          <w:i/>
          <w:color w:val="000000" w:themeColor="text1"/>
        </w:rPr>
      </w:pPr>
      <w:r w:rsidRPr="003576A6">
        <w:rPr>
          <w:rFonts w:cs="Times New Roman"/>
          <w:b/>
          <w:i/>
          <w:color w:val="000000" w:themeColor="text1"/>
        </w:rPr>
        <w:t xml:space="preserve">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 </w:t>
      </w:r>
    </w:p>
    <w:p w14:paraId="5084F4BF" w14:textId="2953EA4A" w:rsidR="00D93E6C" w:rsidRPr="003576A6" w:rsidRDefault="00D93E6C" w:rsidP="00D93E6C">
      <w:pPr>
        <w:spacing w:after="0" w:line="276" w:lineRule="auto"/>
        <w:jc w:val="both"/>
        <w:rPr>
          <w:rFonts w:cs="Times New Roman"/>
        </w:rPr>
      </w:pPr>
      <w:r w:rsidRPr="003576A6">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538FD87" w:rsidR="00347368" w:rsidRPr="003576A6" w:rsidRDefault="00D93E6C" w:rsidP="00D93E6C">
      <w:pPr>
        <w:spacing w:after="0" w:line="276" w:lineRule="auto"/>
        <w:jc w:val="both"/>
        <w:rPr>
          <w:rFonts w:cs="Times New Roman"/>
        </w:rPr>
      </w:pPr>
      <w:r w:rsidRPr="003576A6">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3576A6">
        <w:rPr>
          <w:rFonts w:cs="Times New Roman"/>
        </w:rPr>
        <w:t xml:space="preserve">-  у ____________________________________ </w:t>
      </w:r>
      <w:r w:rsidR="00347368" w:rsidRPr="003576A6">
        <w:rPr>
          <w:rFonts w:cs="Times New Roman"/>
          <w:i/>
        </w:rPr>
        <w:t>(указывается наименование участника закупки</w:t>
      </w:r>
      <w:r w:rsidR="004C4BDB" w:rsidRPr="003576A6">
        <w:rPr>
          <w:rFonts w:cs="Times New Roman"/>
          <w:i/>
        </w:rPr>
        <w:t>,</w:t>
      </w:r>
      <w:r w:rsidR="004C4BDB" w:rsidRPr="003576A6">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347368" w:rsidRPr="003576A6">
        <w:rPr>
          <w:rFonts w:cs="Times New Roman"/>
          <w:i/>
          <w:shd w:val="clear" w:color="auto" w:fill="FFFFFF" w:themeFill="background1"/>
        </w:rPr>
        <w:t>)</w:t>
      </w:r>
      <w:r w:rsidR="00347368" w:rsidRPr="003576A6">
        <w:rPr>
          <w:rFonts w:cs="Times New Roman"/>
        </w:rPr>
        <w:t xml:space="preserve"> </w:t>
      </w:r>
      <w:r w:rsidR="005B68A9" w:rsidRPr="003576A6">
        <w:rPr>
          <w:rFonts w:cs="Times New Roman"/>
        </w:rPr>
        <w:t xml:space="preserve">и Заказчика </w:t>
      </w:r>
      <w:r w:rsidR="00347368" w:rsidRPr="003576A6">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347368" w:rsidRPr="003576A6">
        <w:rPr>
          <w:rFonts w:cs="Times New Roman"/>
        </w:rPr>
        <w:lastRenderedPageBreak/>
        <w:t>хозяйственного общества либо долей, превышающей десять процентов в уставном капитале хозяйственного общества.</w:t>
      </w:r>
    </w:p>
    <w:p w14:paraId="4EE88221" w14:textId="756E66C2" w:rsidR="00347368" w:rsidRPr="003576A6" w:rsidRDefault="00347368" w:rsidP="004C4BDB">
      <w:pPr>
        <w:shd w:val="clear" w:color="auto" w:fill="FFFFFF" w:themeFill="background1"/>
        <w:spacing w:after="0" w:line="276" w:lineRule="auto"/>
        <w:jc w:val="both"/>
        <w:rPr>
          <w:rFonts w:cs="Times New Roman"/>
        </w:rPr>
      </w:pPr>
      <w:r w:rsidRPr="003576A6">
        <w:rPr>
          <w:rFonts w:cs="Times New Roman"/>
        </w:rPr>
        <w:t xml:space="preserve">- сведения о ____________________________________ </w:t>
      </w:r>
      <w:r w:rsidR="004C4BDB" w:rsidRPr="003576A6">
        <w:rPr>
          <w:rFonts w:cs="Times New Roman"/>
          <w:i/>
        </w:rPr>
        <w:t xml:space="preserve">(указывается наименование участника закупки, </w:t>
      </w:r>
      <w:r w:rsidR="004C4BDB" w:rsidRPr="003576A6">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3576A6">
        <w:rPr>
          <w:rFonts w:cs="Times New Roman"/>
          <w:i/>
          <w:shd w:val="clear" w:color="auto" w:fill="FFFFFF" w:themeFill="background1"/>
        </w:rPr>
        <w:t xml:space="preserve">) </w:t>
      </w:r>
      <w:r w:rsidRPr="003576A6">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60993759" w:rsidR="00347368" w:rsidRPr="003576A6" w:rsidRDefault="00347368" w:rsidP="004C4BDB">
      <w:pPr>
        <w:shd w:val="clear" w:color="auto" w:fill="FFFFFF" w:themeFill="background1"/>
        <w:spacing w:after="0" w:line="276" w:lineRule="auto"/>
        <w:jc w:val="both"/>
        <w:rPr>
          <w:rFonts w:cs="Times New Roman"/>
        </w:rPr>
      </w:pPr>
      <w:r w:rsidRPr="003576A6">
        <w:rPr>
          <w:rFonts w:cs="Times New Roman"/>
        </w:rPr>
        <w:t xml:space="preserve">- сведения о ____________________________________ </w:t>
      </w:r>
      <w:r w:rsidR="004C4BDB" w:rsidRPr="003576A6">
        <w:rPr>
          <w:rFonts w:cs="Times New Roman"/>
          <w:i/>
        </w:rPr>
        <w:t xml:space="preserve">(указывается наименование участника закупки, </w:t>
      </w:r>
      <w:r w:rsidR="004C4BDB" w:rsidRPr="003576A6">
        <w:rPr>
          <w:i/>
          <w:shd w:val="clear" w:color="auto" w:fill="FFFFFF" w:themeFill="background1"/>
        </w:rPr>
        <w:t>при подаче заявки коллективным участником указывается лидер и состав коллективного участника</w:t>
      </w:r>
      <w:r w:rsidR="004C4BDB" w:rsidRPr="003576A6">
        <w:rPr>
          <w:rFonts w:cs="Times New Roman"/>
          <w:i/>
          <w:shd w:val="clear" w:color="auto" w:fill="FFFFFF" w:themeFill="background1"/>
        </w:rPr>
        <w:t>)</w:t>
      </w:r>
      <w:r w:rsidRPr="003576A6">
        <w:rPr>
          <w:rFonts w:cs="Times New Roman"/>
          <w:shd w:val="clear" w:color="auto" w:fill="FFFFFF" w:themeFill="background1"/>
        </w:rPr>
        <w:t xml:space="preserve"> </w:t>
      </w:r>
      <w:r w:rsidRPr="003576A6">
        <w:rPr>
          <w:rFonts w:cs="Times New Roman"/>
        </w:rPr>
        <w:t>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3576A6" w:rsidRDefault="00347368" w:rsidP="00347368">
      <w:pPr>
        <w:spacing w:after="0" w:line="276" w:lineRule="auto"/>
        <w:jc w:val="both"/>
        <w:rPr>
          <w:rFonts w:cs="Times New Roman"/>
        </w:rPr>
      </w:pPr>
      <w:r w:rsidRPr="003576A6">
        <w:rPr>
          <w:rFonts w:cs="Times New Roman"/>
        </w:rPr>
        <w:t xml:space="preserve">3. Настоящим подтверждаем, что наша организация является/не является </w:t>
      </w:r>
      <w:r w:rsidRPr="003576A6">
        <w:rPr>
          <w:rFonts w:cs="Times New Roman"/>
          <w:i/>
        </w:rPr>
        <w:t>(ненужное удалить)</w:t>
      </w:r>
      <w:r w:rsidRPr="003576A6">
        <w:rPr>
          <w:rFonts w:cs="Times New Roman"/>
        </w:rPr>
        <w:t>:</w:t>
      </w:r>
    </w:p>
    <w:p w14:paraId="4BBAC3C6" w14:textId="77777777" w:rsidR="00347368" w:rsidRPr="003576A6" w:rsidRDefault="00347368" w:rsidP="00347368">
      <w:pPr>
        <w:spacing w:after="0" w:line="276" w:lineRule="auto"/>
        <w:jc w:val="both"/>
        <w:rPr>
          <w:rFonts w:cs="Times New Roman"/>
        </w:rPr>
      </w:pPr>
      <w:r w:rsidRPr="003576A6">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3576A6" w:rsidRDefault="00347368" w:rsidP="00347368">
      <w:pPr>
        <w:spacing w:after="0" w:line="276" w:lineRule="auto"/>
        <w:jc w:val="both"/>
        <w:rPr>
          <w:rFonts w:cs="Times New Roman"/>
        </w:rPr>
      </w:pPr>
      <w:r w:rsidRPr="003576A6">
        <w:rPr>
          <w:rFonts w:cs="Times New Roman"/>
        </w:rPr>
        <w:t xml:space="preserve">4. Мы согласны придерживаться положений настоящей заявки на участие в </w:t>
      </w:r>
      <w:r w:rsidR="00A037C5" w:rsidRPr="003576A6">
        <w:rPr>
          <w:rFonts w:eastAsia="SimSun" w:cs="Times New Roman"/>
          <w:lang w:eastAsia="ru-RU"/>
        </w:rPr>
        <w:t xml:space="preserve">запросе предложений </w:t>
      </w:r>
      <w:r w:rsidRPr="003576A6">
        <w:rPr>
          <w:rFonts w:cs="Times New Roman"/>
        </w:rPr>
        <w:t xml:space="preserve">до момента подписания договора. Эта заявка на участие в </w:t>
      </w:r>
      <w:r w:rsidR="00A037C5" w:rsidRPr="003576A6">
        <w:rPr>
          <w:rFonts w:cs="Times New Roman"/>
        </w:rPr>
        <w:t>запросе предложений</w:t>
      </w:r>
      <w:r w:rsidRPr="003576A6">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3576A6" w:rsidRDefault="00347368" w:rsidP="00347368">
      <w:pPr>
        <w:spacing w:after="0" w:line="276" w:lineRule="auto"/>
        <w:jc w:val="both"/>
        <w:rPr>
          <w:rFonts w:cs="Times New Roman"/>
        </w:rPr>
      </w:pPr>
      <w:r w:rsidRPr="003576A6">
        <w:rPr>
          <w:rFonts w:cs="Times New Roman"/>
        </w:rPr>
        <w:t xml:space="preserve">5. В случае, если наши предложения будут признаны лучшими, мы берем на себя обязательства </w:t>
      </w:r>
      <w:r w:rsidR="00DA4E9B" w:rsidRPr="003576A6">
        <w:rPr>
          <w:rFonts w:cs="Times New Roman"/>
        </w:rPr>
        <w:t>заключить</w:t>
      </w:r>
      <w:r w:rsidRPr="003576A6">
        <w:rPr>
          <w:rFonts w:cs="Times New Roman"/>
        </w:rPr>
        <w:t xml:space="preserve"> договор с </w:t>
      </w:r>
      <w:r w:rsidR="001764D8" w:rsidRPr="003576A6">
        <w:rPr>
          <w:rFonts w:cs="Times New Roman"/>
        </w:rPr>
        <w:t>АУ «Технопарк - Мордовия»</w:t>
      </w:r>
      <w:r w:rsidRPr="003576A6">
        <w:rPr>
          <w:rFonts w:cs="Times New Roman"/>
        </w:rPr>
        <w:t xml:space="preserve"> на _________________________</w:t>
      </w:r>
      <w:r w:rsidR="000069DE" w:rsidRPr="003576A6">
        <w:rPr>
          <w:rFonts w:cs="Times New Roman"/>
        </w:rPr>
        <w:t xml:space="preserve"> </w:t>
      </w:r>
      <w:r w:rsidR="000069DE" w:rsidRPr="003576A6">
        <w:rPr>
          <w:rFonts w:cs="Times New Roman"/>
          <w:i/>
        </w:rPr>
        <w:t xml:space="preserve">(указывается </w:t>
      </w:r>
      <w:r w:rsidR="00A037C5" w:rsidRPr="003576A6">
        <w:rPr>
          <w:rFonts w:cs="Times New Roman"/>
          <w:i/>
        </w:rPr>
        <w:t>наименование предмета запроса предложений</w:t>
      </w:r>
      <w:r w:rsidR="000069DE" w:rsidRPr="003576A6">
        <w:rPr>
          <w:rFonts w:cs="Times New Roman"/>
          <w:i/>
        </w:rPr>
        <w:t>)</w:t>
      </w:r>
      <w:r w:rsidRPr="003576A6">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3576A6" w:rsidRDefault="00347368" w:rsidP="00347368">
      <w:pPr>
        <w:spacing w:after="0" w:line="276" w:lineRule="auto"/>
        <w:jc w:val="both"/>
        <w:rPr>
          <w:rFonts w:cs="Times New Roman"/>
        </w:rPr>
      </w:pPr>
      <w:r w:rsidRPr="003576A6">
        <w:rPr>
          <w:rFonts w:cs="Times New Roman"/>
        </w:rPr>
        <w:t xml:space="preserve">6. В случае, если наши предложения будут лучшими после предложений победителя </w:t>
      </w:r>
      <w:r w:rsidR="00A037C5" w:rsidRPr="003576A6">
        <w:rPr>
          <w:rFonts w:cs="Times New Roman"/>
        </w:rPr>
        <w:t>запроса предложений</w:t>
      </w:r>
      <w:r w:rsidRPr="003576A6">
        <w:rPr>
          <w:rFonts w:cs="Times New Roman"/>
        </w:rPr>
        <w:t xml:space="preserve">, а победитель </w:t>
      </w:r>
      <w:r w:rsidR="00A037C5" w:rsidRPr="003576A6">
        <w:rPr>
          <w:rFonts w:cs="Times New Roman"/>
        </w:rPr>
        <w:t xml:space="preserve">запроса предложений </w:t>
      </w:r>
      <w:r w:rsidRPr="003576A6">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3576A6">
        <w:rPr>
          <w:rFonts w:cs="Times New Roman"/>
          <w:i/>
        </w:rPr>
        <w:t>(указывается наименование предмета запроса предложений)</w:t>
      </w:r>
      <w:r w:rsidRPr="003576A6">
        <w:rPr>
          <w:rFonts w:cs="Times New Roman"/>
          <w:i/>
        </w:rPr>
        <w:t xml:space="preserve"> </w:t>
      </w:r>
      <w:r w:rsidRPr="003576A6">
        <w:rPr>
          <w:rFonts w:cs="Times New Roman"/>
        </w:rPr>
        <w:t>в соответствии с требованиями документации и условиями нашего предложения по цене.</w:t>
      </w:r>
    </w:p>
    <w:p w14:paraId="318886F4" w14:textId="27671C07" w:rsidR="00347368" w:rsidRPr="003576A6" w:rsidRDefault="00347368" w:rsidP="00347368">
      <w:pPr>
        <w:spacing w:after="0" w:line="276" w:lineRule="auto"/>
        <w:jc w:val="both"/>
        <w:rPr>
          <w:rFonts w:cs="Times New Roman"/>
        </w:rPr>
      </w:pPr>
      <w:r w:rsidRPr="003576A6">
        <w:rPr>
          <w:rFonts w:cs="Times New Roman"/>
        </w:rPr>
        <w:t xml:space="preserve">7. Мы извещены о включении сведений о ___________________________________________________ </w:t>
      </w:r>
      <w:r w:rsidRPr="003576A6">
        <w:rPr>
          <w:rFonts w:cs="Times New Roman"/>
          <w:i/>
        </w:rPr>
        <w:t>(наименование организации или Ф.И.О. участника закупки</w:t>
      </w:r>
      <w:r w:rsidR="004C4BDB" w:rsidRPr="003576A6">
        <w:rPr>
          <w:rFonts w:cs="Times New Roman"/>
          <w:i/>
          <w:shd w:val="clear" w:color="auto" w:fill="FFFFFF" w:themeFill="background1"/>
        </w:rPr>
        <w:t>,</w:t>
      </w:r>
      <w:r w:rsidR="004C4BDB" w:rsidRPr="003576A6">
        <w:rPr>
          <w:i/>
          <w:shd w:val="clear" w:color="auto" w:fill="FFFFFF" w:themeFill="background1"/>
        </w:rPr>
        <w:t xml:space="preserve"> при подаче заявки коллективным участником указывается лидер и состав коллективного участника</w:t>
      </w:r>
      <w:r w:rsidR="004C4BDB" w:rsidRPr="003576A6">
        <w:rPr>
          <w:rFonts w:cs="Times New Roman"/>
          <w:i/>
          <w:shd w:val="clear" w:color="auto" w:fill="FFFFFF" w:themeFill="background1"/>
        </w:rPr>
        <w:t>)</w:t>
      </w:r>
      <w:r w:rsidRPr="003576A6">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3576A6" w:rsidRDefault="00541C60" w:rsidP="00347368">
      <w:pPr>
        <w:spacing w:after="0" w:line="276" w:lineRule="auto"/>
        <w:jc w:val="both"/>
        <w:rPr>
          <w:rFonts w:cs="Times New Roman"/>
        </w:rPr>
      </w:pPr>
      <w:r w:rsidRPr="003576A6">
        <w:rPr>
          <w:rFonts w:cs="Times New Roman"/>
        </w:rPr>
        <w:t>8</w:t>
      </w:r>
      <w:r w:rsidR="00347368" w:rsidRPr="003576A6">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3576A6">
        <w:rPr>
          <w:rFonts w:cs="Times New Roman"/>
          <w:i/>
        </w:rPr>
        <w:t>Ф.И.О., телефон сотрудника – участника закупки)</w:t>
      </w:r>
      <w:r w:rsidR="00347368" w:rsidRPr="003576A6">
        <w:rPr>
          <w:rFonts w:cs="Times New Roman"/>
        </w:rPr>
        <w:t>.</w:t>
      </w:r>
    </w:p>
    <w:p w14:paraId="3CD10AA1" w14:textId="77777777" w:rsidR="00BA71C7" w:rsidRPr="003576A6" w:rsidRDefault="00BA71C7" w:rsidP="00BA71C7">
      <w:pPr>
        <w:jc w:val="both"/>
        <w:rPr>
          <w:rFonts w:cs="Times New Roman"/>
        </w:rPr>
      </w:pPr>
      <w:r w:rsidRPr="003576A6">
        <w:rPr>
          <w:rFonts w:cs="Times New Roman"/>
        </w:rPr>
        <w:t xml:space="preserve">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w:t>
      </w:r>
      <w:r w:rsidRPr="003576A6">
        <w:rPr>
          <w:rFonts w:cs="Times New Roman"/>
        </w:rPr>
        <w:lastRenderedPageBreak/>
        <w:t>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3576A6" w:rsidRDefault="00BA71C7" w:rsidP="00BA71C7">
      <w:pPr>
        <w:jc w:val="both"/>
        <w:rPr>
          <w:rFonts w:cs="Times New Roman"/>
        </w:rPr>
      </w:pPr>
      <w:r w:rsidRPr="003576A6">
        <w:rPr>
          <w:rFonts w:cs="Times New Roman"/>
        </w:rPr>
        <w:t>10</w:t>
      </w:r>
      <w:r w:rsidR="00001F61" w:rsidRPr="003576A6">
        <w:rPr>
          <w:rFonts w:cs="Times New Roman"/>
        </w:rPr>
        <w:t>.</w:t>
      </w:r>
      <w:r w:rsidR="00347368" w:rsidRPr="003576A6">
        <w:rPr>
          <w:rFonts w:cs="Times New Roman"/>
        </w:rPr>
        <w:t> Корреспонденцию в наш адрес просим направлять по адресу: _________.</w:t>
      </w:r>
    </w:p>
    <w:p w14:paraId="3E8BF67A" w14:textId="7C4B7A3E" w:rsidR="00347368" w:rsidRPr="003576A6" w:rsidRDefault="00347368" w:rsidP="00347368">
      <w:pPr>
        <w:spacing w:after="0" w:line="276" w:lineRule="auto"/>
        <w:jc w:val="both"/>
        <w:rPr>
          <w:rFonts w:cs="Times New Roman"/>
        </w:rPr>
      </w:pPr>
      <w:r w:rsidRPr="003576A6">
        <w:rPr>
          <w:rFonts w:cs="Times New Roman"/>
        </w:rPr>
        <w:t>1</w:t>
      </w:r>
      <w:r w:rsidR="00001F61" w:rsidRPr="003576A6">
        <w:rPr>
          <w:rFonts w:cs="Times New Roman"/>
        </w:rPr>
        <w:t>1</w:t>
      </w:r>
      <w:r w:rsidRPr="003576A6">
        <w:rPr>
          <w:rFonts w:cs="Times New Roman"/>
        </w:rPr>
        <w:t>. К настоящей заявке прилагаются документы на _____стр.</w:t>
      </w:r>
    </w:p>
    <w:p w14:paraId="1A7B70A7" w14:textId="77777777" w:rsidR="00347368" w:rsidRPr="003576A6" w:rsidRDefault="00347368" w:rsidP="00347368">
      <w:pPr>
        <w:spacing w:after="0" w:line="276" w:lineRule="auto"/>
        <w:jc w:val="both"/>
        <w:rPr>
          <w:rFonts w:cs="Times New Roman"/>
        </w:rPr>
      </w:pPr>
    </w:p>
    <w:p w14:paraId="39605C2F" w14:textId="77777777" w:rsidR="001E721D" w:rsidRPr="003576A6" w:rsidRDefault="001E721D" w:rsidP="001E721D">
      <w:pPr>
        <w:spacing w:after="0" w:line="276" w:lineRule="auto"/>
        <w:jc w:val="both"/>
        <w:rPr>
          <w:rFonts w:cs="Times New Roman"/>
        </w:rPr>
      </w:pPr>
      <w:r w:rsidRPr="003576A6">
        <w:rPr>
          <w:rFonts w:cs="Times New Roman"/>
        </w:rPr>
        <w:t xml:space="preserve">___________________ </w:t>
      </w:r>
      <w:r w:rsidRPr="003576A6">
        <w:rPr>
          <w:rFonts w:cs="Times New Roman"/>
        </w:rPr>
        <w:tab/>
      </w:r>
      <w:r w:rsidRPr="003576A6">
        <w:rPr>
          <w:rFonts w:cs="Times New Roman"/>
        </w:rPr>
        <w:tab/>
        <w:t xml:space="preserve">__________________ </w:t>
      </w:r>
      <w:r w:rsidRPr="003576A6">
        <w:rPr>
          <w:rFonts w:cs="Times New Roman"/>
        </w:rPr>
        <w:tab/>
        <w:t xml:space="preserve">  </w:t>
      </w:r>
      <w:r w:rsidRPr="003576A6">
        <w:rPr>
          <w:rFonts w:cs="Times New Roman"/>
        </w:rPr>
        <w:tab/>
        <w:t>/______________/</w:t>
      </w:r>
    </w:p>
    <w:p w14:paraId="40BD484C" w14:textId="77777777" w:rsidR="001E721D" w:rsidRPr="003576A6" w:rsidRDefault="001E721D" w:rsidP="001E721D">
      <w:pPr>
        <w:spacing w:after="0" w:line="276" w:lineRule="auto"/>
        <w:jc w:val="both"/>
        <w:rPr>
          <w:rFonts w:cs="Times New Roman"/>
          <w:i/>
        </w:rPr>
      </w:pPr>
      <w:r w:rsidRPr="003576A6">
        <w:rPr>
          <w:rFonts w:cs="Times New Roman"/>
          <w:i/>
        </w:rPr>
        <w:t xml:space="preserve">       (должность) </w:t>
      </w:r>
      <w:r w:rsidRPr="003576A6">
        <w:rPr>
          <w:rFonts w:cs="Times New Roman"/>
          <w:i/>
        </w:rPr>
        <w:tab/>
      </w:r>
      <w:r w:rsidRPr="003576A6">
        <w:rPr>
          <w:rFonts w:cs="Times New Roman"/>
          <w:i/>
        </w:rPr>
        <w:tab/>
        <w:t xml:space="preserve">  </w:t>
      </w:r>
      <w:r w:rsidRPr="003576A6">
        <w:rPr>
          <w:rFonts w:cs="Times New Roman"/>
          <w:i/>
        </w:rPr>
        <w:tab/>
        <w:t xml:space="preserve">          (подпись) </w:t>
      </w:r>
      <w:r w:rsidRPr="003576A6">
        <w:rPr>
          <w:rFonts w:cs="Times New Roman"/>
          <w:i/>
        </w:rPr>
        <w:tab/>
      </w:r>
      <w:r w:rsidRPr="003576A6">
        <w:rPr>
          <w:rFonts w:cs="Times New Roman"/>
          <w:i/>
        </w:rPr>
        <w:tab/>
      </w:r>
      <w:r w:rsidRPr="003576A6">
        <w:rPr>
          <w:rFonts w:cs="Times New Roman"/>
          <w:i/>
        </w:rPr>
        <w:tab/>
        <w:t xml:space="preserve">         (ФИО)</w:t>
      </w:r>
    </w:p>
    <w:p w14:paraId="388B618E" w14:textId="77777777" w:rsidR="001E721D" w:rsidRPr="003576A6" w:rsidRDefault="001E721D" w:rsidP="001E721D">
      <w:pPr>
        <w:ind w:left="4956" w:firstLine="708"/>
        <w:jc w:val="center"/>
        <w:rPr>
          <w:rFonts w:cs="Times New Roman"/>
          <w:sz w:val="20"/>
          <w:szCs w:val="20"/>
        </w:rPr>
      </w:pPr>
      <w:r w:rsidRPr="003576A6">
        <w:rPr>
          <w:rFonts w:cs="Times New Roman"/>
          <w:sz w:val="20"/>
          <w:szCs w:val="20"/>
        </w:rPr>
        <w:t>м.п. (при наличии)</w:t>
      </w:r>
    </w:p>
    <w:p w14:paraId="39CCEA6E" w14:textId="77777777" w:rsidR="00347368" w:rsidRPr="003576A6" w:rsidRDefault="00347368" w:rsidP="00347368">
      <w:pPr>
        <w:spacing w:after="0" w:line="276" w:lineRule="auto"/>
        <w:jc w:val="both"/>
        <w:rPr>
          <w:rFonts w:cs="Times New Roman"/>
        </w:rPr>
      </w:pPr>
    </w:p>
    <w:p w14:paraId="3FEA65EF" w14:textId="77777777" w:rsidR="00261EC7" w:rsidRPr="003576A6" w:rsidRDefault="00261EC7" w:rsidP="00A549DD">
      <w:pPr>
        <w:spacing w:after="0" w:line="276" w:lineRule="auto"/>
        <w:jc w:val="right"/>
        <w:rPr>
          <w:rFonts w:cs="Times New Roman"/>
          <w:b/>
        </w:rPr>
      </w:pPr>
      <w:bookmarkStart w:id="133" w:name="_Toc272140964"/>
      <w:bookmarkStart w:id="134" w:name="_Toc274576573"/>
      <w:bookmarkStart w:id="135" w:name="_Toc277425797"/>
      <w:bookmarkStart w:id="136" w:name="_Toc323134789"/>
      <w:bookmarkStart w:id="137" w:name="_Toc421545305"/>
      <w:bookmarkEnd w:id="131"/>
      <w:bookmarkEnd w:id="132"/>
    </w:p>
    <w:p w14:paraId="1C9D5140" w14:textId="77777777" w:rsidR="00261EC7" w:rsidRPr="003576A6" w:rsidRDefault="00261EC7" w:rsidP="00A549DD">
      <w:pPr>
        <w:spacing w:after="0" w:line="276" w:lineRule="auto"/>
        <w:jc w:val="right"/>
        <w:rPr>
          <w:rFonts w:cs="Times New Roman"/>
          <w:b/>
        </w:rPr>
      </w:pPr>
    </w:p>
    <w:p w14:paraId="73EE1A33" w14:textId="77777777" w:rsidR="00261EC7" w:rsidRPr="003576A6" w:rsidRDefault="00261EC7" w:rsidP="00A549DD">
      <w:pPr>
        <w:spacing w:after="0" w:line="276" w:lineRule="auto"/>
        <w:jc w:val="right"/>
        <w:rPr>
          <w:rFonts w:cs="Times New Roman"/>
          <w:b/>
        </w:rPr>
      </w:pPr>
    </w:p>
    <w:p w14:paraId="73008977" w14:textId="77777777" w:rsidR="00261EC7" w:rsidRPr="003576A6" w:rsidRDefault="00261EC7" w:rsidP="00A549DD">
      <w:pPr>
        <w:spacing w:after="0" w:line="276" w:lineRule="auto"/>
        <w:jc w:val="right"/>
        <w:rPr>
          <w:rFonts w:cs="Times New Roman"/>
          <w:b/>
        </w:rPr>
      </w:pPr>
    </w:p>
    <w:p w14:paraId="494FCED6" w14:textId="77777777" w:rsidR="00261EC7" w:rsidRPr="003576A6" w:rsidRDefault="00261EC7" w:rsidP="00A549DD">
      <w:pPr>
        <w:spacing w:after="0" w:line="276" w:lineRule="auto"/>
        <w:jc w:val="right"/>
        <w:rPr>
          <w:rFonts w:cs="Times New Roman"/>
          <w:b/>
        </w:rPr>
      </w:pPr>
    </w:p>
    <w:p w14:paraId="5F37DE4F" w14:textId="77777777" w:rsidR="00261EC7" w:rsidRPr="003576A6" w:rsidRDefault="00261EC7" w:rsidP="00A549DD">
      <w:pPr>
        <w:spacing w:after="0" w:line="276" w:lineRule="auto"/>
        <w:jc w:val="right"/>
        <w:rPr>
          <w:rFonts w:cs="Times New Roman"/>
          <w:b/>
        </w:rPr>
      </w:pPr>
    </w:p>
    <w:p w14:paraId="33095100" w14:textId="77777777" w:rsidR="00261EC7" w:rsidRPr="003576A6" w:rsidRDefault="00261EC7" w:rsidP="00A549DD">
      <w:pPr>
        <w:spacing w:after="0" w:line="276" w:lineRule="auto"/>
        <w:jc w:val="right"/>
        <w:rPr>
          <w:rFonts w:cs="Times New Roman"/>
          <w:b/>
        </w:rPr>
      </w:pPr>
    </w:p>
    <w:p w14:paraId="6800217C" w14:textId="77777777" w:rsidR="00261EC7" w:rsidRPr="003576A6" w:rsidRDefault="00261EC7" w:rsidP="00A549DD">
      <w:pPr>
        <w:spacing w:after="0" w:line="276" w:lineRule="auto"/>
        <w:jc w:val="right"/>
        <w:rPr>
          <w:rFonts w:cs="Times New Roman"/>
          <w:b/>
        </w:rPr>
      </w:pPr>
    </w:p>
    <w:p w14:paraId="4F0229D6" w14:textId="77777777" w:rsidR="00261EC7" w:rsidRPr="003576A6" w:rsidRDefault="00261EC7" w:rsidP="00A549DD">
      <w:pPr>
        <w:spacing w:after="0" w:line="276" w:lineRule="auto"/>
        <w:jc w:val="right"/>
        <w:rPr>
          <w:rFonts w:cs="Times New Roman"/>
          <w:b/>
        </w:rPr>
      </w:pPr>
    </w:p>
    <w:p w14:paraId="0C3CA1A0" w14:textId="77777777" w:rsidR="00261EC7" w:rsidRPr="003576A6" w:rsidRDefault="00261EC7" w:rsidP="00A549DD">
      <w:pPr>
        <w:spacing w:after="0" w:line="276" w:lineRule="auto"/>
        <w:jc w:val="right"/>
        <w:rPr>
          <w:rFonts w:cs="Times New Roman"/>
          <w:b/>
        </w:rPr>
      </w:pPr>
    </w:p>
    <w:p w14:paraId="021D935C" w14:textId="77777777" w:rsidR="00261EC7" w:rsidRPr="003576A6" w:rsidRDefault="00261EC7" w:rsidP="00A549DD">
      <w:pPr>
        <w:spacing w:after="0" w:line="276" w:lineRule="auto"/>
        <w:jc w:val="right"/>
        <w:rPr>
          <w:rFonts w:cs="Times New Roman"/>
          <w:b/>
        </w:rPr>
      </w:pPr>
    </w:p>
    <w:p w14:paraId="026CF49C" w14:textId="77777777" w:rsidR="00261EC7" w:rsidRPr="003576A6" w:rsidRDefault="00261EC7" w:rsidP="00A549DD">
      <w:pPr>
        <w:spacing w:after="0" w:line="276" w:lineRule="auto"/>
        <w:jc w:val="right"/>
        <w:rPr>
          <w:rFonts w:cs="Times New Roman"/>
          <w:b/>
        </w:rPr>
      </w:pPr>
    </w:p>
    <w:p w14:paraId="7486CEDB" w14:textId="77777777" w:rsidR="00261EC7" w:rsidRPr="003576A6" w:rsidRDefault="00261EC7" w:rsidP="00A549DD">
      <w:pPr>
        <w:spacing w:after="0" w:line="276" w:lineRule="auto"/>
        <w:jc w:val="right"/>
        <w:rPr>
          <w:rFonts w:cs="Times New Roman"/>
          <w:b/>
        </w:rPr>
      </w:pPr>
    </w:p>
    <w:p w14:paraId="17F37573" w14:textId="77777777" w:rsidR="00261EC7" w:rsidRPr="003576A6" w:rsidRDefault="00261EC7" w:rsidP="00A549DD">
      <w:pPr>
        <w:spacing w:after="0" w:line="276" w:lineRule="auto"/>
        <w:jc w:val="right"/>
        <w:rPr>
          <w:rFonts w:cs="Times New Roman"/>
          <w:b/>
        </w:rPr>
      </w:pPr>
    </w:p>
    <w:p w14:paraId="7CBDC446" w14:textId="77777777" w:rsidR="00261EC7" w:rsidRPr="003576A6" w:rsidRDefault="00261EC7" w:rsidP="00A549DD">
      <w:pPr>
        <w:spacing w:after="0" w:line="276" w:lineRule="auto"/>
        <w:jc w:val="right"/>
        <w:rPr>
          <w:rFonts w:cs="Times New Roman"/>
          <w:b/>
        </w:rPr>
      </w:pPr>
    </w:p>
    <w:p w14:paraId="16759D2A" w14:textId="77777777" w:rsidR="00261EC7" w:rsidRPr="003576A6" w:rsidRDefault="00261EC7" w:rsidP="00A549DD">
      <w:pPr>
        <w:spacing w:after="0" w:line="276" w:lineRule="auto"/>
        <w:jc w:val="right"/>
        <w:rPr>
          <w:rFonts w:cs="Times New Roman"/>
          <w:b/>
        </w:rPr>
      </w:pPr>
    </w:p>
    <w:p w14:paraId="024D1F53" w14:textId="77777777" w:rsidR="00261EC7" w:rsidRPr="003576A6" w:rsidRDefault="00261EC7" w:rsidP="00A549DD">
      <w:pPr>
        <w:spacing w:after="0" w:line="276" w:lineRule="auto"/>
        <w:jc w:val="right"/>
        <w:rPr>
          <w:rFonts w:cs="Times New Roman"/>
          <w:b/>
        </w:rPr>
      </w:pPr>
    </w:p>
    <w:p w14:paraId="76431DD7" w14:textId="77777777" w:rsidR="00261EC7" w:rsidRPr="003576A6" w:rsidRDefault="00261EC7" w:rsidP="00A549DD">
      <w:pPr>
        <w:spacing w:after="0" w:line="276" w:lineRule="auto"/>
        <w:jc w:val="right"/>
        <w:rPr>
          <w:rFonts w:cs="Times New Roman"/>
          <w:b/>
        </w:rPr>
      </w:pPr>
    </w:p>
    <w:p w14:paraId="5E56885D" w14:textId="77777777" w:rsidR="00261EC7" w:rsidRPr="003576A6" w:rsidRDefault="00261EC7" w:rsidP="00A549DD">
      <w:pPr>
        <w:spacing w:after="0" w:line="276" w:lineRule="auto"/>
        <w:jc w:val="right"/>
        <w:rPr>
          <w:rFonts w:cs="Times New Roman"/>
          <w:b/>
        </w:rPr>
      </w:pPr>
    </w:p>
    <w:p w14:paraId="6F6E859B" w14:textId="77777777" w:rsidR="00261EC7" w:rsidRPr="003576A6" w:rsidRDefault="00261EC7" w:rsidP="00A549DD">
      <w:pPr>
        <w:spacing w:after="0" w:line="276" w:lineRule="auto"/>
        <w:jc w:val="right"/>
        <w:rPr>
          <w:rFonts w:cs="Times New Roman"/>
          <w:b/>
        </w:rPr>
      </w:pPr>
    </w:p>
    <w:p w14:paraId="44DC4807" w14:textId="77777777" w:rsidR="00261EC7" w:rsidRPr="003576A6" w:rsidRDefault="00261EC7" w:rsidP="00A549DD">
      <w:pPr>
        <w:spacing w:after="0" w:line="276" w:lineRule="auto"/>
        <w:jc w:val="right"/>
        <w:rPr>
          <w:rFonts w:cs="Times New Roman"/>
          <w:b/>
        </w:rPr>
      </w:pPr>
    </w:p>
    <w:p w14:paraId="6F944239" w14:textId="77777777" w:rsidR="00261EC7" w:rsidRPr="003576A6" w:rsidRDefault="00261EC7" w:rsidP="00A549DD">
      <w:pPr>
        <w:spacing w:after="0" w:line="276" w:lineRule="auto"/>
        <w:jc w:val="right"/>
        <w:rPr>
          <w:rFonts w:cs="Times New Roman"/>
          <w:b/>
        </w:rPr>
      </w:pPr>
    </w:p>
    <w:p w14:paraId="0F608026" w14:textId="77777777" w:rsidR="00B53F74" w:rsidRPr="003576A6" w:rsidRDefault="00B53F74" w:rsidP="00A549DD">
      <w:pPr>
        <w:spacing w:after="0" w:line="276" w:lineRule="auto"/>
        <w:jc w:val="right"/>
        <w:rPr>
          <w:rFonts w:cs="Times New Roman"/>
          <w:b/>
        </w:rPr>
      </w:pPr>
    </w:p>
    <w:p w14:paraId="6A212406" w14:textId="77777777" w:rsidR="00B53F74" w:rsidRPr="003576A6" w:rsidRDefault="00B53F74" w:rsidP="00A549DD">
      <w:pPr>
        <w:spacing w:after="0" w:line="276" w:lineRule="auto"/>
        <w:jc w:val="right"/>
        <w:rPr>
          <w:rFonts w:cs="Times New Roman"/>
          <w:b/>
        </w:rPr>
      </w:pPr>
    </w:p>
    <w:p w14:paraId="7DFB39BF" w14:textId="77777777" w:rsidR="00B53F74" w:rsidRPr="003576A6" w:rsidRDefault="00B53F74" w:rsidP="00A549DD">
      <w:pPr>
        <w:spacing w:after="0" w:line="276" w:lineRule="auto"/>
        <w:jc w:val="right"/>
        <w:rPr>
          <w:rFonts w:cs="Times New Roman"/>
          <w:b/>
        </w:rPr>
      </w:pPr>
    </w:p>
    <w:p w14:paraId="76C9FF49" w14:textId="77777777" w:rsidR="00B53F74" w:rsidRPr="003576A6" w:rsidRDefault="00B53F74" w:rsidP="00A549DD">
      <w:pPr>
        <w:spacing w:after="0" w:line="276" w:lineRule="auto"/>
        <w:jc w:val="right"/>
        <w:rPr>
          <w:rFonts w:cs="Times New Roman"/>
          <w:b/>
        </w:rPr>
      </w:pPr>
    </w:p>
    <w:p w14:paraId="6493166E" w14:textId="77777777" w:rsidR="00B53F74" w:rsidRPr="003576A6" w:rsidRDefault="00B53F74" w:rsidP="00A549DD">
      <w:pPr>
        <w:spacing w:after="0" w:line="276" w:lineRule="auto"/>
        <w:jc w:val="right"/>
        <w:rPr>
          <w:rFonts w:cs="Times New Roman"/>
          <w:b/>
        </w:rPr>
      </w:pPr>
    </w:p>
    <w:p w14:paraId="1B198F4C" w14:textId="77777777" w:rsidR="00B53F74" w:rsidRPr="003576A6" w:rsidRDefault="00B53F74" w:rsidP="00A549DD">
      <w:pPr>
        <w:spacing w:after="0" w:line="276" w:lineRule="auto"/>
        <w:jc w:val="right"/>
        <w:rPr>
          <w:rFonts w:cs="Times New Roman"/>
          <w:b/>
        </w:rPr>
      </w:pPr>
    </w:p>
    <w:p w14:paraId="4476E8D5" w14:textId="77777777" w:rsidR="00B53F74" w:rsidRPr="003576A6" w:rsidRDefault="00B53F74" w:rsidP="00A549DD">
      <w:pPr>
        <w:spacing w:after="0" w:line="276" w:lineRule="auto"/>
        <w:jc w:val="right"/>
        <w:rPr>
          <w:rFonts w:cs="Times New Roman"/>
          <w:b/>
        </w:rPr>
      </w:pPr>
    </w:p>
    <w:p w14:paraId="33AD8B8C" w14:textId="77777777" w:rsidR="00B53F74" w:rsidRPr="003576A6" w:rsidRDefault="00B53F74" w:rsidP="00A549DD">
      <w:pPr>
        <w:spacing w:after="0" w:line="276" w:lineRule="auto"/>
        <w:jc w:val="right"/>
        <w:rPr>
          <w:rFonts w:cs="Times New Roman"/>
          <w:b/>
        </w:rPr>
      </w:pPr>
    </w:p>
    <w:p w14:paraId="319E226D" w14:textId="77777777" w:rsidR="00B53F74" w:rsidRPr="003576A6" w:rsidRDefault="00B53F74" w:rsidP="00A549DD">
      <w:pPr>
        <w:spacing w:after="0" w:line="276" w:lineRule="auto"/>
        <w:jc w:val="right"/>
        <w:rPr>
          <w:rFonts w:cs="Times New Roman"/>
          <w:b/>
        </w:rPr>
      </w:pPr>
    </w:p>
    <w:p w14:paraId="688FC848" w14:textId="77777777" w:rsidR="00B53F74" w:rsidRPr="003576A6" w:rsidRDefault="00B53F74" w:rsidP="00A549DD">
      <w:pPr>
        <w:spacing w:after="0" w:line="276" w:lineRule="auto"/>
        <w:jc w:val="right"/>
        <w:rPr>
          <w:rFonts w:cs="Times New Roman"/>
          <w:b/>
        </w:rPr>
      </w:pPr>
    </w:p>
    <w:p w14:paraId="54C2D483" w14:textId="77777777" w:rsidR="00B53F74" w:rsidRPr="003576A6" w:rsidRDefault="00B53F74" w:rsidP="00A549DD">
      <w:pPr>
        <w:spacing w:after="0" w:line="276" w:lineRule="auto"/>
        <w:jc w:val="right"/>
        <w:rPr>
          <w:rFonts w:cs="Times New Roman"/>
          <w:b/>
        </w:rPr>
      </w:pPr>
    </w:p>
    <w:p w14:paraId="5BC87514" w14:textId="77777777" w:rsidR="00B53F74" w:rsidRPr="003576A6" w:rsidRDefault="00B53F74" w:rsidP="00A549DD">
      <w:pPr>
        <w:spacing w:after="0" w:line="276" w:lineRule="auto"/>
        <w:jc w:val="right"/>
        <w:rPr>
          <w:rFonts w:cs="Times New Roman"/>
          <w:b/>
        </w:rPr>
      </w:pPr>
    </w:p>
    <w:p w14:paraId="283CD226" w14:textId="77777777" w:rsidR="00B53F74" w:rsidRPr="003576A6" w:rsidRDefault="00B53F74" w:rsidP="00A549DD">
      <w:pPr>
        <w:spacing w:after="0" w:line="276" w:lineRule="auto"/>
        <w:jc w:val="right"/>
        <w:rPr>
          <w:rFonts w:cs="Times New Roman"/>
          <w:b/>
        </w:rPr>
      </w:pPr>
    </w:p>
    <w:p w14:paraId="60DEA46E" w14:textId="77777777" w:rsidR="00B53F74" w:rsidRPr="003576A6" w:rsidRDefault="00B53F74" w:rsidP="00A549DD">
      <w:pPr>
        <w:spacing w:after="0" w:line="276" w:lineRule="auto"/>
        <w:jc w:val="right"/>
        <w:rPr>
          <w:rFonts w:cs="Times New Roman"/>
          <w:b/>
        </w:rPr>
      </w:pPr>
    </w:p>
    <w:p w14:paraId="50B3A201" w14:textId="62EAB2EA" w:rsidR="00A549DD" w:rsidRPr="003576A6" w:rsidRDefault="00A549DD" w:rsidP="00A549DD">
      <w:pPr>
        <w:spacing w:after="0" w:line="276" w:lineRule="auto"/>
        <w:jc w:val="right"/>
        <w:rPr>
          <w:rFonts w:cs="Times New Roman"/>
          <w:b/>
        </w:rPr>
      </w:pPr>
      <w:r w:rsidRPr="003576A6">
        <w:rPr>
          <w:rFonts w:cs="Times New Roman"/>
          <w:b/>
        </w:rPr>
        <w:lastRenderedPageBreak/>
        <w:t xml:space="preserve">Приложение 4 к документации </w:t>
      </w:r>
    </w:p>
    <w:p w14:paraId="17133878" w14:textId="7C457396" w:rsidR="001C2274" w:rsidRPr="003576A6" w:rsidRDefault="00A549DD" w:rsidP="008E259E">
      <w:pPr>
        <w:spacing w:line="276" w:lineRule="auto"/>
        <w:jc w:val="right"/>
        <w:rPr>
          <w:rFonts w:cs="Times New Roman"/>
          <w:b/>
        </w:rPr>
      </w:pPr>
      <w:r w:rsidRPr="003576A6">
        <w:rPr>
          <w:rFonts w:cs="Times New Roman"/>
          <w:b/>
        </w:rPr>
        <w:t xml:space="preserve">ФОРМА </w:t>
      </w:r>
      <w:r w:rsidR="000069DE" w:rsidRPr="003576A6">
        <w:rPr>
          <w:rFonts w:cs="Times New Roman"/>
          <w:b/>
        </w:rPr>
        <w:t xml:space="preserve"> </w:t>
      </w:r>
    </w:p>
    <w:p w14:paraId="0DFD9D55" w14:textId="72B6BEFA" w:rsidR="00347368" w:rsidRPr="003576A6" w:rsidRDefault="00347368" w:rsidP="000069DE">
      <w:pPr>
        <w:spacing w:after="0" w:line="276" w:lineRule="auto"/>
        <w:jc w:val="center"/>
        <w:rPr>
          <w:rFonts w:cs="Times New Roman"/>
          <w:b/>
        </w:rPr>
      </w:pPr>
      <w:r w:rsidRPr="003576A6">
        <w:rPr>
          <w:rFonts w:cs="Times New Roman"/>
          <w:b/>
        </w:rPr>
        <w:t>АНКЕТ</w:t>
      </w:r>
      <w:r w:rsidR="000069DE" w:rsidRPr="003576A6">
        <w:rPr>
          <w:rFonts w:cs="Times New Roman"/>
          <w:b/>
        </w:rPr>
        <w:t>А</w:t>
      </w:r>
      <w:r w:rsidRPr="003576A6">
        <w:rPr>
          <w:rFonts w:cs="Times New Roman"/>
          <w:b/>
        </w:rPr>
        <w:t xml:space="preserve"> УЧАСТНИКА </w:t>
      </w:r>
      <w:r w:rsidR="00AF6D99" w:rsidRPr="003576A6">
        <w:rPr>
          <w:rFonts w:cs="Times New Roman"/>
          <w:b/>
        </w:rPr>
        <w:t>ЗАПРОСА ПРЕДЛОЖЕНИЙ В ЭЛЕКТРОННОЙ ФОРМЕ</w:t>
      </w:r>
    </w:p>
    <w:p w14:paraId="167184B1" w14:textId="65C1A146" w:rsidR="00347368" w:rsidRPr="003576A6" w:rsidRDefault="000069DE" w:rsidP="00347368">
      <w:pPr>
        <w:spacing w:after="0" w:line="276" w:lineRule="auto"/>
        <w:jc w:val="both"/>
        <w:rPr>
          <w:rFonts w:cs="Times New Roman"/>
        </w:rPr>
      </w:pPr>
      <w:r w:rsidRPr="003576A6">
        <w:rPr>
          <w:rFonts w:cs="Times New Roman"/>
        </w:rPr>
        <w:t xml:space="preserve">Предмет закупки: </w:t>
      </w:r>
      <w:r w:rsidR="00347368" w:rsidRPr="003576A6">
        <w:rPr>
          <w:rFonts w:cs="Times New Roman"/>
        </w:rPr>
        <w:t>___________________</w:t>
      </w:r>
      <w:r w:rsidRPr="003576A6">
        <w:rPr>
          <w:rFonts w:cs="Times New Roman"/>
        </w:rPr>
        <w:t>_</w:t>
      </w:r>
      <w:r w:rsidRPr="003576A6">
        <w:rPr>
          <w:rFonts w:cs="Times New Roman"/>
          <w:i/>
        </w:rPr>
        <w:t xml:space="preserve"> (указывается </w:t>
      </w:r>
      <w:r w:rsidR="00AF6D99" w:rsidRPr="003576A6">
        <w:rPr>
          <w:rFonts w:cs="Times New Roman"/>
          <w:i/>
        </w:rPr>
        <w:t xml:space="preserve">наименование предмета </w:t>
      </w:r>
      <w:r w:rsidR="00A037C5" w:rsidRPr="003576A6">
        <w:rPr>
          <w:rFonts w:cs="Times New Roman"/>
          <w:i/>
        </w:rPr>
        <w:t>запроса предложений</w:t>
      </w:r>
      <w:r w:rsidRPr="003576A6">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753"/>
      </w:tblGrid>
      <w:tr w:rsidR="00347368" w:rsidRPr="003576A6" w14:paraId="7A8D8EDE" w14:textId="77777777" w:rsidTr="008E259E">
        <w:trPr>
          <w:trHeight w:val="1985"/>
        </w:trPr>
        <w:tc>
          <w:tcPr>
            <w:tcW w:w="8506" w:type="dxa"/>
            <w:tcMar>
              <w:top w:w="57" w:type="dxa"/>
              <w:left w:w="57" w:type="dxa"/>
              <w:bottom w:w="57" w:type="dxa"/>
              <w:right w:w="57" w:type="dxa"/>
            </w:tcMar>
          </w:tcPr>
          <w:p w14:paraId="7AC6986D" w14:textId="77777777" w:rsidR="008E259E" w:rsidRPr="003576A6" w:rsidRDefault="008E259E" w:rsidP="008E259E">
            <w:pPr>
              <w:spacing w:after="0" w:line="276" w:lineRule="auto"/>
              <w:jc w:val="both"/>
              <w:rPr>
                <w:rFonts w:cs="Times New Roman"/>
              </w:rPr>
            </w:pPr>
            <w:r w:rsidRPr="003576A6">
              <w:rPr>
                <w:rFonts w:cs="Times New Roman"/>
              </w:rPr>
              <w:t>1. Полное и сокращенное наименования организации и ее организационно-правовая форма:</w:t>
            </w:r>
          </w:p>
          <w:p w14:paraId="2FD295F8" w14:textId="77777777" w:rsidR="008E259E" w:rsidRPr="003576A6" w:rsidRDefault="008E259E" w:rsidP="008E259E">
            <w:pPr>
              <w:spacing w:after="0" w:line="276" w:lineRule="auto"/>
              <w:jc w:val="both"/>
              <w:rPr>
                <w:rFonts w:cs="Times New Roman"/>
              </w:rPr>
            </w:pPr>
            <w:r w:rsidRPr="003576A6">
              <w:rPr>
                <w:rFonts w:cs="Times New Roman"/>
              </w:rPr>
              <w:t>(на основании свидетельства о государственной регистрации, свидетельства о внесении записи в единый государственный реестр юридических лиц)</w:t>
            </w:r>
          </w:p>
          <w:p w14:paraId="3CD0150C" w14:textId="77777777" w:rsidR="008E259E" w:rsidRPr="003576A6" w:rsidRDefault="008E259E" w:rsidP="008E259E">
            <w:pPr>
              <w:spacing w:after="0" w:line="276" w:lineRule="auto"/>
              <w:jc w:val="both"/>
              <w:rPr>
                <w:rFonts w:cs="Times New Roman"/>
              </w:rPr>
            </w:pPr>
            <w:r w:rsidRPr="003576A6">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15C451EB" w:rsidR="00347368" w:rsidRPr="003576A6" w:rsidRDefault="008E259E" w:rsidP="008E259E">
            <w:pPr>
              <w:spacing w:after="0" w:line="276" w:lineRule="auto"/>
              <w:jc w:val="both"/>
              <w:rPr>
                <w:rFonts w:cs="Times New Roman"/>
              </w:rPr>
            </w:pPr>
            <w:r w:rsidRPr="003576A6">
              <w:rPr>
                <w:i/>
                <w:shd w:val="clear" w:color="auto" w:fill="FFFFFF" w:themeFill="background1"/>
              </w:rPr>
              <w:t>(при подаче заявки коллективным участником указывается лидер и состав коллективного участника)</w:t>
            </w:r>
          </w:p>
        </w:tc>
        <w:tc>
          <w:tcPr>
            <w:tcW w:w="1753" w:type="dxa"/>
            <w:tcMar>
              <w:top w:w="57" w:type="dxa"/>
              <w:left w:w="57" w:type="dxa"/>
              <w:bottom w:w="57" w:type="dxa"/>
              <w:right w:w="57" w:type="dxa"/>
            </w:tcMar>
          </w:tcPr>
          <w:p w14:paraId="094A1829" w14:textId="77777777" w:rsidR="00347368" w:rsidRPr="003576A6" w:rsidRDefault="00347368" w:rsidP="00347368">
            <w:pPr>
              <w:spacing w:after="0" w:line="276" w:lineRule="auto"/>
              <w:jc w:val="both"/>
              <w:rPr>
                <w:rFonts w:cs="Times New Roman"/>
              </w:rPr>
            </w:pPr>
          </w:p>
        </w:tc>
      </w:tr>
      <w:tr w:rsidR="009073CB" w:rsidRPr="003576A6" w14:paraId="7B18B3D2" w14:textId="77777777" w:rsidTr="008E259E">
        <w:trPr>
          <w:trHeight w:val="13"/>
        </w:trPr>
        <w:tc>
          <w:tcPr>
            <w:tcW w:w="8506" w:type="dxa"/>
            <w:tcMar>
              <w:top w:w="57" w:type="dxa"/>
              <w:left w:w="57" w:type="dxa"/>
              <w:bottom w:w="57" w:type="dxa"/>
              <w:right w:w="57" w:type="dxa"/>
            </w:tcMar>
          </w:tcPr>
          <w:p w14:paraId="3213A9FF" w14:textId="10028BE9" w:rsidR="009073CB" w:rsidRPr="003576A6" w:rsidRDefault="009073CB" w:rsidP="009073CB">
            <w:pPr>
              <w:spacing w:after="0" w:line="276" w:lineRule="auto"/>
              <w:jc w:val="both"/>
              <w:rPr>
                <w:rFonts w:cs="Times New Roman"/>
              </w:rPr>
            </w:pPr>
            <w:r w:rsidRPr="003576A6">
              <w:rPr>
                <w:rFonts w:cs="Times New Roman"/>
              </w:rPr>
              <w:t>2.</w:t>
            </w:r>
            <w:r w:rsidR="00753435" w:rsidRPr="003576A6">
              <w:rPr>
                <w:rFonts w:cs="Times New Roman"/>
              </w:rPr>
              <w:t xml:space="preserve"> </w:t>
            </w:r>
            <w:r w:rsidRPr="003576A6">
              <w:rPr>
                <w:rFonts w:cs="Times New Roman"/>
              </w:rPr>
              <w:t>ИНН участника</w:t>
            </w:r>
          </w:p>
        </w:tc>
        <w:tc>
          <w:tcPr>
            <w:tcW w:w="1753" w:type="dxa"/>
            <w:tcMar>
              <w:top w:w="57" w:type="dxa"/>
              <w:left w:w="57" w:type="dxa"/>
              <w:bottom w:w="57" w:type="dxa"/>
              <w:right w:w="57" w:type="dxa"/>
            </w:tcMar>
          </w:tcPr>
          <w:p w14:paraId="376D6717" w14:textId="77777777" w:rsidR="009073CB" w:rsidRPr="003576A6" w:rsidRDefault="009073CB" w:rsidP="00347368">
            <w:pPr>
              <w:spacing w:after="0" w:line="276" w:lineRule="auto"/>
              <w:jc w:val="both"/>
              <w:rPr>
                <w:rFonts w:cs="Times New Roman"/>
              </w:rPr>
            </w:pPr>
          </w:p>
        </w:tc>
      </w:tr>
      <w:tr w:rsidR="00347368" w:rsidRPr="003576A6" w14:paraId="312D598D" w14:textId="77777777" w:rsidTr="008E259E">
        <w:trPr>
          <w:trHeight w:val="2284"/>
        </w:trPr>
        <w:tc>
          <w:tcPr>
            <w:tcW w:w="8506" w:type="dxa"/>
            <w:tcMar>
              <w:top w:w="57" w:type="dxa"/>
              <w:left w:w="57" w:type="dxa"/>
              <w:bottom w:w="57" w:type="dxa"/>
              <w:right w:w="57" w:type="dxa"/>
            </w:tcMar>
          </w:tcPr>
          <w:p w14:paraId="7BAE9460" w14:textId="77777777" w:rsidR="008E259E" w:rsidRPr="003576A6" w:rsidRDefault="008E259E" w:rsidP="008E259E">
            <w:pPr>
              <w:spacing w:after="0" w:line="276" w:lineRule="auto"/>
              <w:jc w:val="both"/>
              <w:rPr>
                <w:rFonts w:cs="Times New Roman"/>
              </w:rPr>
            </w:pPr>
            <w:r w:rsidRPr="003576A6">
              <w:rPr>
                <w:rFonts w:cs="Times New Roman"/>
              </w:rPr>
              <w:t xml:space="preserve">3. Регистрационные данные </w:t>
            </w:r>
            <w:r w:rsidRPr="003576A6">
              <w:rPr>
                <w:rFonts w:cs="Times New Roman"/>
                <w:shd w:val="clear" w:color="auto" w:fill="FFFFFF" w:themeFill="background1"/>
              </w:rPr>
              <w:t>Участника/Лидера и членов коллективной заявки:</w:t>
            </w:r>
          </w:p>
          <w:p w14:paraId="737F0F06" w14:textId="77777777" w:rsidR="008E259E" w:rsidRPr="003576A6" w:rsidRDefault="008E259E" w:rsidP="008E259E">
            <w:pPr>
              <w:spacing w:after="0" w:line="276" w:lineRule="auto"/>
              <w:jc w:val="both"/>
              <w:rPr>
                <w:rFonts w:cs="Times New Roman"/>
              </w:rPr>
            </w:pPr>
            <w:r w:rsidRPr="003576A6">
              <w:rPr>
                <w:rFonts w:cs="Times New Roman"/>
              </w:rPr>
              <w:t>Дата, место и орган регистрации юридического лица,</w:t>
            </w:r>
          </w:p>
          <w:p w14:paraId="6C704599" w14:textId="77777777" w:rsidR="008E259E" w:rsidRPr="003576A6" w:rsidRDefault="008E259E" w:rsidP="008E259E">
            <w:pPr>
              <w:spacing w:after="0" w:line="276" w:lineRule="auto"/>
              <w:jc w:val="both"/>
              <w:rPr>
                <w:rFonts w:cs="Times New Roman"/>
              </w:rPr>
            </w:pPr>
            <w:r w:rsidRPr="003576A6">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2A2AF87E" w14:textId="77777777" w:rsidR="008E259E" w:rsidRPr="003576A6" w:rsidRDefault="008E259E" w:rsidP="008E259E">
            <w:pPr>
              <w:spacing w:after="0" w:line="276" w:lineRule="auto"/>
              <w:jc w:val="both"/>
              <w:rPr>
                <w:rFonts w:cs="Times New Roman"/>
              </w:rPr>
            </w:pPr>
            <w:r w:rsidRPr="003576A6">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4D8BC1A1" w:rsidR="00347368" w:rsidRPr="003576A6" w:rsidRDefault="008E259E" w:rsidP="008E259E">
            <w:pPr>
              <w:spacing w:after="0" w:line="276" w:lineRule="auto"/>
              <w:jc w:val="both"/>
              <w:rPr>
                <w:rFonts w:cs="Times New Roman"/>
              </w:rPr>
            </w:pPr>
            <w:r w:rsidRPr="003576A6">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753" w:type="dxa"/>
            <w:tcMar>
              <w:top w:w="57" w:type="dxa"/>
              <w:left w:w="57" w:type="dxa"/>
              <w:bottom w:w="57" w:type="dxa"/>
              <w:right w:w="57" w:type="dxa"/>
            </w:tcMar>
          </w:tcPr>
          <w:p w14:paraId="4DF0FD2C" w14:textId="77777777" w:rsidR="00347368" w:rsidRPr="003576A6" w:rsidRDefault="00347368" w:rsidP="00347368">
            <w:pPr>
              <w:spacing w:after="0" w:line="276" w:lineRule="auto"/>
              <w:jc w:val="both"/>
              <w:rPr>
                <w:rFonts w:cs="Times New Roman"/>
              </w:rPr>
            </w:pPr>
          </w:p>
        </w:tc>
      </w:tr>
      <w:tr w:rsidR="00347368" w:rsidRPr="003576A6" w14:paraId="21180CC4" w14:textId="77777777" w:rsidTr="008E259E">
        <w:tc>
          <w:tcPr>
            <w:tcW w:w="8506" w:type="dxa"/>
            <w:tcBorders>
              <w:top w:val="nil"/>
              <w:bottom w:val="single" w:sz="4" w:space="0" w:color="auto"/>
            </w:tcBorders>
            <w:tcMar>
              <w:top w:w="57" w:type="dxa"/>
              <w:left w:w="57" w:type="dxa"/>
              <w:bottom w:w="57" w:type="dxa"/>
              <w:right w:w="57" w:type="dxa"/>
            </w:tcMar>
          </w:tcPr>
          <w:p w14:paraId="7E3E9B66" w14:textId="0E3C9FFD" w:rsidR="00347368" w:rsidRPr="003576A6" w:rsidRDefault="009073CB" w:rsidP="009073CB">
            <w:pPr>
              <w:spacing w:after="0" w:line="276" w:lineRule="auto"/>
              <w:jc w:val="both"/>
              <w:rPr>
                <w:rFonts w:cs="Times New Roman"/>
              </w:rPr>
            </w:pPr>
            <w:r w:rsidRPr="003576A6">
              <w:rPr>
                <w:rFonts w:cs="Times New Roman"/>
              </w:rPr>
              <w:t>4</w:t>
            </w:r>
            <w:r w:rsidR="00347368" w:rsidRPr="003576A6">
              <w:rPr>
                <w:rFonts w:cs="Times New Roman"/>
              </w:rPr>
              <w:t>. Учредительны</w:t>
            </w:r>
            <w:r w:rsidRPr="003576A6">
              <w:rPr>
                <w:rFonts w:cs="Times New Roman"/>
              </w:rPr>
              <w:t>е</w:t>
            </w:r>
            <w:r w:rsidR="00347368" w:rsidRPr="003576A6">
              <w:rPr>
                <w:rFonts w:cs="Times New Roman"/>
              </w:rPr>
              <w:t xml:space="preserve"> документ</w:t>
            </w:r>
            <w:r w:rsidRPr="003576A6">
              <w:rPr>
                <w:rFonts w:cs="Times New Roman"/>
              </w:rPr>
              <w:t>ы</w:t>
            </w:r>
            <w:r w:rsidR="00347368" w:rsidRPr="003576A6">
              <w:rPr>
                <w:rFonts w:cs="Times New Roman"/>
              </w:rPr>
              <w:t xml:space="preserve"> </w:t>
            </w:r>
            <w:r w:rsidRPr="003576A6">
              <w:rPr>
                <w:rFonts w:cs="Times New Roman"/>
              </w:rPr>
              <w:t>(для юридического лица)</w:t>
            </w:r>
          </w:p>
        </w:tc>
        <w:tc>
          <w:tcPr>
            <w:tcW w:w="1753" w:type="dxa"/>
            <w:tcMar>
              <w:top w:w="57" w:type="dxa"/>
              <w:left w:w="57" w:type="dxa"/>
              <w:bottom w:w="57" w:type="dxa"/>
              <w:right w:w="57" w:type="dxa"/>
            </w:tcMar>
          </w:tcPr>
          <w:p w14:paraId="42DC8646" w14:textId="77777777" w:rsidR="00347368" w:rsidRPr="003576A6" w:rsidRDefault="00347368" w:rsidP="00347368">
            <w:pPr>
              <w:spacing w:after="0" w:line="276" w:lineRule="auto"/>
              <w:jc w:val="both"/>
              <w:rPr>
                <w:rFonts w:cs="Times New Roman"/>
              </w:rPr>
            </w:pPr>
          </w:p>
        </w:tc>
      </w:tr>
      <w:tr w:rsidR="00347368" w:rsidRPr="003576A6" w14:paraId="4123834C" w14:textId="77777777" w:rsidTr="008E259E">
        <w:trPr>
          <w:trHeight w:val="74"/>
        </w:trPr>
        <w:tc>
          <w:tcPr>
            <w:tcW w:w="8506" w:type="dxa"/>
            <w:tcBorders>
              <w:top w:val="single" w:sz="4" w:space="0" w:color="auto"/>
            </w:tcBorders>
            <w:tcMar>
              <w:top w:w="57" w:type="dxa"/>
              <w:left w:w="57" w:type="dxa"/>
              <w:bottom w:w="57" w:type="dxa"/>
              <w:right w:w="57" w:type="dxa"/>
            </w:tcMar>
          </w:tcPr>
          <w:p w14:paraId="16D99683" w14:textId="663FB49C" w:rsidR="00347368" w:rsidRPr="003576A6" w:rsidRDefault="000069DE" w:rsidP="00347368">
            <w:pPr>
              <w:spacing w:after="0" w:line="276" w:lineRule="auto"/>
              <w:jc w:val="both"/>
              <w:rPr>
                <w:rFonts w:cs="Times New Roman"/>
              </w:rPr>
            </w:pPr>
            <w:r w:rsidRPr="003576A6">
              <w:rPr>
                <w:rFonts w:cs="Times New Roman"/>
              </w:rPr>
              <w:t>5</w:t>
            </w:r>
            <w:r w:rsidR="00347368" w:rsidRPr="003576A6">
              <w:rPr>
                <w:rFonts w:cs="Times New Roman"/>
              </w:rPr>
              <w:t xml:space="preserve">. Место нахождения (место жительства) участника </w:t>
            </w:r>
            <w:r w:rsidR="00A037C5" w:rsidRPr="003576A6">
              <w:rPr>
                <w:rFonts w:cs="Times New Roman"/>
              </w:rPr>
              <w:t>запроса предложений</w:t>
            </w:r>
          </w:p>
        </w:tc>
        <w:tc>
          <w:tcPr>
            <w:tcW w:w="1753" w:type="dxa"/>
            <w:tcBorders>
              <w:top w:val="single" w:sz="4" w:space="0" w:color="auto"/>
            </w:tcBorders>
            <w:tcMar>
              <w:top w:w="57" w:type="dxa"/>
              <w:left w:w="57" w:type="dxa"/>
              <w:bottom w:w="57" w:type="dxa"/>
              <w:right w:w="57" w:type="dxa"/>
            </w:tcMar>
          </w:tcPr>
          <w:p w14:paraId="346FD3F7" w14:textId="77777777" w:rsidR="00347368" w:rsidRPr="003576A6" w:rsidRDefault="00347368" w:rsidP="00347368">
            <w:pPr>
              <w:spacing w:after="0" w:line="276" w:lineRule="auto"/>
              <w:jc w:val="both"/>
              <w:rPr>
                <w:rFonts w:cs="Times New Roman"/>
              </w:rPr>
            </w:pPr>
          </w:p>
        </w:tc>
      </w:tr>
      <w:tr w:rsidR="00347368" w:rsidRPr="003576A6" w14:paraId="3FB58F01" w14:textId="77777777" w:rsidTr="008E259E">
        <w:trPr>
          <w:trHeight w:val="26"/>
        </w:trPr>
        <w:tc>
          <w:tcPr>
            <w:tcW w:w="8506" w:type="dxa"/>
            <w:tcMar>
              <w:top w:w="57" w:type="dxa"/>
              <w:left w:w="57" w:type="dxa"/>
              <w:bottom w:w="57" w:type="dxa"/>
              <w:right w:w="57" w:type="dxa"/>
            </w:tcMar>
          </w:tcPr>
          <w:p w14:paraId="0A70C8EA" w14:textId="75EA40F2" w:rsidR="00347368" w:rsidRPr="003576A6" w:rsidRDefault="000069DE" w:rsidP="00347368">
            <w:pPr>
              <w:spacing w:after="0" w:line="276" w:lineRule="auto"/>
              <w:jc w:val="both"/>
              <w:rPr>
                <w:rFonts w:cs="Times New Roman"/>
              </w:rPr>
            </w:pPr>
            <w:r w:rsidRPr="003576A6">
              <w:rPr>
                <w:rFonts w:cs="Times New Roman"/>
              </w:rPr>
              <w:t>6</w:t>
            </w:r>
            <w:r w:rsidR="00347368" w:rsidRPr="003576A6">
              <w:rPr>
                <w:rFonts w:cs="Times New Roman"/>
              </w:rPr>
              <w:t xml:space="preserve">. Почтовый адрес участника </w:t>
            </w:r>
            <w:r w:rsidR="00A037C5" w:rsidRPr="003576A6">
              <w:rPr>
                <w:rFonts w:cs="Times New Roman"/>
              </w:rPr>
              <w:t>запроса предложений</w:t>
            </w:r>
          </w:p>
        </w:tc>
        <w:tc>
          <w:tcPr>
            <w:tcW w:w="1753" w:type="dxa"/>
            <w:tcMar>
              <w:top w:w="57" w:type="dxa"/>
              <w:left w:w="57" w:type="dxa"/>
              <w:bottom w:w="57" w:type="dxa"/>
              <w:right w:w="57" w:type="dxa"/>
            </w:tcMar>
          </w:tcPr>
          <w:p w14:paraId="23D8655E" w14:textId="77777777" w:rsidR="00347368" w:rsidRPr="003576A6" w:rsidRDefault="00347368" w:rsidP="00347368">
            <w:pPr>
              <w:spacing w:after="0" w:line="276" w:lineRule="auto"/>
              <w:jc w:val="both"/>
              <w:rPr>
                <w:rFonts w:cs="Times New Roman"/>
              </w:rPr>
            </w:pPr>
          </w:p>
        </w:tc>
      </w:tr>
      <w:tr w:rsidR="009073CB" w:rsidRPr="003576A6" w14:paraId="71FFE4AA" w14:textId="77777777" w:rsidTr="008E259E">
        <w:trPr>
          <w:trHeight w:val="13"/>
        </w:trPr>
        <w:tc>
          <w:tcPr>
            <w:tcW w:w="10259" w:type="dxa"/>
            <w:gridSpan w:val="2"/>
            <w:tcMar>
              <w:top w:w="57" w:type="dxa"/>
              <w:left w:w="57" w:type="dxa"/>
              <w:bottom w:w="57" w:type="dxa"/>
              <w:right w:w="57" w:type="dxa"/>
            </w:tcMar>
          </w:tcPr>
          <w:p w14:paraId="024D7EA3" w14:textId="77777777" w:rsidR="009073CB" w:rsidRPr="003576A6" w:rsidRDefault="009073CB" w:rsidP="00C02E3E">
            <w:pPr>
              <w:spacing w:after="0" w:line="276" w:lineRule="auto"/>
              <w:jc w:val="both"/>
              <w:rPr>
                <w:rFonts w:cs="Times New Roman"/>
              </w:rPr>
            </w:pPr>
            <w:r w:rsidRPr="003576A6">
              <w:rPr>
                <w:rFonts w:cs="Times New Roman"/>
                <w:i/>
              </w:rPr>
              <w:t>Информация и документы, рекомендуемые к представлению в заявке</w:t>
            </w:r>
          </w:p>
        </w:tc>
      </w:tr>
      <w:tr w:rsidR="009073CB" w:rsidRPr="003576A6" w14:paraId="7EFCAAFC"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3576A6" w:rsidRDefault="00A549DD" w:rsidP="00A549DD">
            <w:pPr>
              <w:spacing w:after="0" w:line="276" w:lineRule="auto"/>
              <w:jc w:val="both"/>
              <w:rPr>
                <w:rFonts w:cs="Times New Roman"/>
              </w:rPr>
            </w:pPr>
            <w:r w:rsidRPr="003576A6">
              <w:rPr>
                <w:rFonts w:cs="Times New Roman"/>
              </w:rPr>
              <w:t xml:space="preserve">7. </w:t>
            </w:r>
            <w:r w:rsidR="009073CB" w:rsidRPr="003576A6">
              <w:rPr>
                <w:rFonts w:cs="Times New Roman"/>
              </w:rPr>
              <w:t>КПП, ОГРН, участника</w:t>
            </w:r>
          </w:p>
        </w:tc>
        <w:tc>
          <w:tcPr>
            <w:tcW w:w="1753" w:type="dxa"/>
            <w:tcBorders>
              <w:bottom w:val="single" w:sz="4" w:space="0" w:color="auto"/>
            </w:tcBorders>
            <w:tcMar>
              <w:top w:w="57" w:type="dxa"/>
              <w:left w:w="57" w:type="dxa"/>
              <w:bottom w:w="57" w:type="dxa"/>
              <w:right w:w="57" w:type="dxa"/>
            </w:tcMar>
          </w:tcPr>
          <w:p w14:paraId="656F6EDB" w14:textId="77777777" w:rsidR="009073CB" w:rsidRPr="003576A6" w:rsidRDefault="009073CB" w:rsidP="00C02E3E">
            <w:pPr>
              <w:spacing w:after="0" w:line="276" w:lineRule="auto"/>
              <w:jc w:val="both"/>
              <w:rPr>
                <w:rFonts w:cs="Times New Roman"/>
              </w:rPr>
            </w:pPr>
          </w:p>
        </w:tc>
      </w:tr>
      <w:tr w:rsidR="00A549DD" w:rsidRPr="003576A6" w14:paraId="4D0B3997" w14:textId="77777777" w:rsidTr="008E259E">
        <w:tc>
          <w:tcPr>
            <w:tcW w:w="8506"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3576A6" w:rsidRDefault="00A549DD" w:rsidP="00A549DD">
            <w:pPr>
              <w:spacing w:after="0" w:line="276" w:lineRule="auto"/>
              <w:jc w:val="both"/>
              <w:rPr>
                <w:rFonts w:cs="Times New Roman"/>
              </w:rPr>
            </w:pPr>
            <w:r w:rsidRPr="003576A6">
              <w:rPr>
                <w:rFonts w:cs="Times New Roman"/>
              </w:rPr>
              <w:t>8. ОКОПФ/ОКПО/ОКТМО:</w:t>
            </w:r>
          </w:p>
        </w:tc>
        <w:tc>
          <w:tcPr>
            <w:tcW w:w="1753" w:type="dxa"/>
            <w:tcBorders>
              <w:bottom w:val="single" w:sz="4" w:space="0" w:color="auto"/>
            </w:tcBorders>
            <w:tcMar>
              <w:top w:w="57" w:type="dxa"/>
              <w:left w:w="57" w:type="dxa"/>
              <w:bottom w:w="57" w:type="dxa"/>
              <w:right w:w="57" w:type="dxa"/>
            </w:tcMar>
          </w:tcPr>
          <w:p w14:paraId="5E751749" w14:textId="77777777" w:rsidR="00A549DD" w:rsidRPr="003576A6" w:rsidRDefault="00A549DD" w:rsidP="00C02E3E">
            <w:pPr>
              <w:spacing w:after="0" w:line="276" w:lineRule="auto"/>
              <w:jc w:val="both"/>
              <w:rPr>
                <w:rFonts w:cs="Times New Roman"/>
              </w:rPr>
            </w:pPr>
          </w:p>
        </w:tc>
      </w:tr>
      <w:tr w:rsidR="00347368" w:rsidRPr="003576A6" w14:paraId="03D311C3" w14:textId="77777777" w:rsidTr="008E259E">
        <w:trPr>
          <w:trHeight w:val="68"/>
        </w:trPr>
        <w:tc>
          <w:tcPr>
            <w:tcW w:w="8506" w:type="dxa"/>
            <w:tcMar>
              <w:top w:w="57" w:type="dxa"/>
              <w:left w:w="57" w:type="dxa"/>
              <w:bottom w:w="57" w:type="dxa"/>
              <w:right w:w="57" w:type="dxa"/>
            </w:tcMar>
          </w:tcPr>
          <w:p w14:paraId="6F7AD7E0" w14:textId="09EC2F3A" w:rsidR="00347368" w:rsidRPr="003576A6" w:rsidRDefault="00A549DD" w:rsidP="009073CB">
            <w:pPr>
              <w:spacing w:after="0" w:line="276" w:lineRule="auto"/>
              <w:jc w:val="both"/>
              <w:rPr>
                <w:rFonts w:cs="Times New Roman"/>
              </w:rPr>
            </w:pPr>
            <w:r w:rsidRPr="003576A6">
              <w:rPr>
                <w:rFonts w:cs="Times New Roman"/>
              </w:rPr>
              <w:t>9</w:t>
            </w:r>
            <w:r w:rsidR="00347368" w:rsidRPr="003576A6">
              <w:rPr>
                <w:rFonts w:cs="Times New Roman"/>
              </w:rPr>
              <w:t>. Телефон (факс),</w:t>
            </w:r>
            <w:r w:rsidR="009073CB" w:rsidRPr="003576A6">
              <w:rPr>
                <w:rFonts w:cs="Times New Roman"/>
              </w:rPr>
              <w:t xml:space="preserve"> </w:t>
            </w:r>
            <w:r w:rsidR="00347368" w:rsidRPr="003576A6">
              <w:rPr>
                <w:rFonts w:cs="Times New Roman"/>
              </w:rPr>
              <w:t>электронный адрес сайта,</w:t>
            </w:r>
            <w:r w:rsidR="009073CB" w:rsidRPr="003576A6">
              <w:rPr>
                <w:rFonts w:cs="Times New Roman"/>
              </w:rPr>
              <w:t xml:space="preserve"> </w:t>
            </w:r>
            <w:r w:rsidR="00347368" w:rsidRPr="003576A6">
              <w:rPr>
                <w:rFonts w:cs="Times New Roman"/>
              </w:rPr>
              <w:t xml:space="preserve">электронная почта участника </w:t>
            </w:r>
            <w:r w:rsidR="00A037C5" w:rsidRPr="003576A6">
              <w:rPr>
                <w:rFonts w:cs="Times New Roman"/>
              </w:rPr>
              <w:t>запроса предложений</w:t>
            </w:r>
          </w:p>
        </w:tc>
        <w:tc>
          <w:tcPr>
            <w:tcW w:w="1753" w:type="dxa"/>
            <w:tcMar>
              <w:top w:w="57" w:type="dxa"/>
              <w:left w:w="57" w:type="dxa"/>
              <w:bottom w:w="57" w:type="dxa"/>
              <w:right w:w="57" w:type="dxa"/>
            </w:tcMar>
          </w:tcPr>
          <w:p w14:paraId="56B89FB0" w14:textId="77777777" w:rsidR="00347368" w:rsidRPr="003576A6" w:rsidRDefault="00347368" w:rsidP="00347368">
            <w:pPr>
              <w:spacing w:after="0" w:line="276" w:lineRule="auto"/>
              <w:jc w:val="both"/>
              <w:rPr>
                <w:rFonts w:cs="Times New Roman"/>
              </w:rPr>
            </w:pPr>
          </w:p>
        </w:tc>
      </w:tr>
      <w:tr w:rsidR="00347368" w:rsidRPr="003576A6" w14:paraId="06445C44" w14:textId="77777777" w:rsidTr="008E259E">
        <w:trPr>
          <w:trHeight w:val="76"/>
        </w:trPr>
        <w:tc>
          <w:tcPr>
            <w:tcW w:w="8506" w:type="dxa"/>
            <w:tcBorders>
              <w:bottom w:val="single" w:sz="4" w:space="0" w:color="auto"/>
            </w:tcBorders>
            <w:tcMar>
              <w:top w:w="57" w:type="dxa"/>
              <w:left w:w="57" w:type="dxa"/>
              <w:bottom w:w="57" w:type="dxa"/>
              <w:right w:w="57" w:type="dxa"/>
            </w:tcMar>
          </w:tcPr>
          <w:p w14:paraId="535D0BC1" w14:textId="420AD86C" w:rsidR="00347368" w:rsidRPr="003576A6" w:rsidRDefault="00A549DD" w:rsidP="00347368">
            <w:pPr>
              <w:spacing w:after="0" w:line="276" w:lineRule="auto"/>
              <w:jc w:val="both"/>
              <w:rPr>
                <w:rFonts w:cs="Times New Roman"/>
              </w:rPr>
            </w:pPr>
            <w:r w:rsidRPr="003576A6">
              <w:rPr>
                <w:rFonts w:cs="Times New Roman"/>
              </w:rPr>
              <w:t>10</w:t>
            </w:r>
            <w:r w:rsidR="00347368" w:rsidRPr="003576A6">
              <w:rPr>
                <w:rFonts w:cs="Times New Roman"/>
              </w:rPr>
              <w:t>. Банковские реквизиты:</w:t>
            </w:r>
          </w:p>
        </w:tc>
        <w:tc>
          <w:tcPr>
            <w:tcW w:w="1753" w:type="dxa"/>
            <w:tcBorders>
              <w:bottom w:val="single" w:sz="4" w:space="0" w:color="auto"/>
            </w:tcBorders>
            <w:tcMar>
              <w:top w:w="57" w:type="dxa"/>
              <w:left w:w="57" w:type="dxa"/>
              <w:bottom w:w="57" w:type="dxa"/>
              <w:right w:w="57" w:type="dxa"/>
            </w:tcMar>
          </w:tcPr>
          <w:p w14:paraId="3398C182" w14:textId="77777777" w:rsidR="00347368" w:rsidRPr="003576A6" w:rsidRDefault="00347368" w:rsidP="00347368">
            <w:pPr>
              <w:spacing w:after="0" w:line="276" w:lineRule="auto"/>
              <w:jc w:val="both"/>
              <w:rPr>
                <w:rFonts w:cs="Times New Roman"/>
              </w:rPr>
            </w:pPr>
          </w:p>
        </w:tc>
      </w:tr>
      <w:tr w:rsidR="00347368" w:rsidRPr="003576A6" w14:paraId="02F14AB1" w14:textId="77777777" w:rsidTr="008E259E">
        <w:trPr>
          <w:trHeight w:val="777"/>
        </w:trPr>
        <w:tc>
          <w:tcPr>
            <w:tcW w:w="8506" w:type="dxa"/>
            <w:tcMar>
              <w:top w:w="57" w:type="dxa"/>
              <w:left w:w="57" w:type="dxa"/>
              <w:bottom w:w="57" w:type="dxa"/>
              <w:right w:w="57" w:type="dxa"/>
            </w:tcMar>
          </w:tcPr>
          <w:p w14:paraId="5D060878" w14:textId="08D32BDD" w:rsidR="00347368" w:rsidRPr="003576A6" w:rsidRDefault="00A549DD" w:rsidP="00347368">
            <w:pPr>
              <w:spacing w:after="0" w:line="276" w:lineRule="auto"/>
              <w:jc w:val="both"/>
              <w:rPr>
                <w:rFonts w:cs="Times New Roman"/>
              </w:rPr>
            </w:pPr>
            <w:r w:rsidRPr="003576A6">
              <w:rPr>
                <w:rFonts w:cs="Times New Roman"/>
              </w:rPr>
              <w:t>11</w:t>
            </w:r>
            <w:r w:rsidR="00347368" w:rsidRPr="003576A6">
              <w:rPr>
                <w:rFonts w:cs="Times New Roman"/>
              </w:rPr>
              <w:t xml:space="preserve">. Орган управления участника </w:t>
            </w:r>
            <w:r w:rsidR="00A037C5" w:rsidRPr="003576A6">
              <w:rPr>
                <w:rFonts w:cs="Times New Roman"/>
              </w:rPr>
              <w:t xml:space="preserve">запроса предложений </w:t>
            </w:r>
            <w:r w:rsidR="00347368" w:rsidRPr="003576A6">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3576A6">
              <w:rPr>
                <w:rFonts w:cs="Times New Roman"/>
              </w:rPr>
              <w:t xml:space="preserve">запроса предложений </w:t>
            </w:r>
            <w:r w:rsidR="00347368" w:rsidRPr="003576A6">
              <w:rPr>
                <w:rFonts w:cs="Times New Roman"/>
              </w:rPr>
              <w:t>и порядок одобрения соответствующей сделки.</w:t>
            </w:r>
          </w:p>
        </w:tc>
        <w:tc>
          <w:tcPr>
            <w:tcW w:w="1753" w:type="dxa"/>
            <w:tcMar>
              <w:top w:w="57" w:type="dxa"/>
              <w:left w:w="57" w:type="dxa"/>
              <w:bottom w:w="57" w:type="dxa"/>
              <w:right w:w="57" w:type="dxa"/>
            </w:tcMar>
          </w:tcPr>
          <w:p w14:paraId="4B7FDA94" w14:textId="77777777" w:rsidR="00347368" w:rsidRPr="003576A6" w:rsidRDefault="00347368" w:rsidP="00347368">
            <w:pPr>
              <w:spacing w:after="0" w:line="276" w:lineRule="auto"/>
              <w:jc w:val="both"/>
              <w:rPr>
                <w:rFonts w:cs="Times New Roman"/>
              </w:rPr>
            </w:pPr>
          </w:p>
        </w:tc>
      </w:tr>
      <w:tr w:rsidR="00DF5CE7" w:rsidRPr="003576A6" w14:paraId="449B042C" w14:textId="77777777" w:rsidTr="008E259E">
        <w:trPr>
          <w:trHeight w:val="13"/>
        </w:trPr>
        <w:tc>
          <w:tcPr>
            <w:tcW w:w="8506" w:type="dxa"/>
            <w:tcMar>
              <w:top w:w="57" w:type="dxa"/>
              <w:left w:w="57" w:type="dxa"/>
              <w:bottom w:w="57" w:type="dxa"/>
              <w:right w:w="57" w:type="dxa"/>
            </w:tcMar>
          </w:tcPr>
          <w:p w14:paraId="49712480" w14:textId="5028A8A0" w:rsidR="00ED505B" w:rsidRPr="003576A6" w:rsidRDefault="00A549DD" w:rsidP="00ED505B">
            <w:pPr>
              <w:spacing w:after="0" w:line="276" w:lineRule="auto"/>
              <w:jc w:val="both"/>
              <w:rPr>
                <w:rFonts w:cs="Times New Roman"/>
              </w:rPr>
            </w:pPr>
            <w:r w:rsidRPr="003576A6">
              <w:rPr>
                <w:rFonts w:cs="Times New Roman"/>
              </w:rPr>
              <w:t xml:space="preserve">12. </w:t>
            </w:r>
            <w:r w:rsidR="00ED505B" w:rsidRPr="003576A6">
              <w:rPr>
                <w:rFonts w:cs="Times New Roman"/>
              </w:rPr>
              <w:t xml:space="preserve"> Система налогообложения с ссылкой на НК РФ </w:t>
            </w:r>
          </w:p>
        </w:tc>
        <w:tc>
          <w:tcPr>
            <w:tcW w:w="1753" w:type="dxa"/>
            <w:tcMar>
              <w:top w:w="57" w:type="dxa"/>
              <w:left w:w="57" w:type="dxa"/>
              <w:bottom w:w="57" w:type="dxa"/>
              <w:right w:w="57" w:type="dxa"/>
            </w:tcMar>
          </w:tcPr>
          <w:p w14:paraId="14921E24" w14:textId="77777777" w:rsidR="00ED505B" w:rsidRPr="003576A6" w:rsidRDefault="00ED505B" w:rsidP="00347368">
            <w:pPr>
              <w:spacing w:after="0" w:line="276" w:lineRule="auto"/>
              <w:jc w:val="both"/>
              <w:rPr>
                <w:rFonts w:cs="Times New Roman"/>
              </w:rPr>
            </w:pPr>
          </w:p>
        </w:tc>
      </w:tr>
      <w:tr w:rsidR="008E259E" w:rsidRPr="003576A6" w14:paraId="2AEB4E31" w14:textId="77777777" w:rsidTr="008E259E">
        <w:trPr>
          <w:trHeight w:val="13"/>
        </w:trPr>
        <w:tc>
          <w:tcPr>
            <w:tcW w:w="8506" w:type="dxa"/>
            <w:tcMar>
              <w:top w:w="57" w:type="dxa"/>
              <w:left w:w="57" w:type="dxa"/>
              <w:bottom w:w="57" w:type="dxa"/>
              <w:right w:w="57" w:type="dxa"/>
            </w:tcMar>
          </w:tcPr>
          <w:p w14:paraId="46236ECA" w14:textId="07097237" w:rsidR="008E259E" w:rsidRPr="003576A6" w:rsidRDefault="008E259E" w:rsidP="00042C11">
            <w:pPr>
              <w:spacing w:after="0" w:line="276" w:lineRule="auto"/>
              <w:jc w:val="both"/>
              <w:rPr>
                <w:rFonts w:cs="Times New Roman"/>
              </w:rPr>
            </w:pPr>
            <w:bookmarkStart w:id="138" w:name="_Toc323134791"/>
            <w:bookmarkStart w:id="139" w:name="_Toc421545306"/>
            <w:bookmarkEnd w:id="133"/>
            <w:bookmarkEnd w:id="134"/>
            <w:bookmarkEnd w:id="135"/>
            <w:bookmarkEnd w:id="136"/>
            <w:bookmarkEnd w:id="137"/>
            <w:r w:rsidRPr="003576A6">
              <w:rPr>
                <w:rFonts w:cs="Times New Roman"/>
              </w:rPr>
              <w:t>13. Размер выручки за 202</w:t>
            </w:r>
            <w:r w:rsidR="00042C11" w:rsidRPr="003576A6">
              <w:rPr>
                <w:rFonts w:cs="Times New Roman"/>
                <w:lang w:val="en-US"/>
              </w:rPr>
              <w:t>3</w:t>
            </w:r>
            <w:r w:rsidRPr="003576A6">
              <w:rPr>
                <w:rFonts w:cs="Times New Roman"/>
              </w:rPr>
              <w:t xml:space="preserve"> год</w:t>
            </w:r>
          </w:p>
        </w:tc>
        <w:tc>
          <w:tcPr>
            <w:tcW w:w="1753" w:type="dxa"/>
            <w:tcMar>
              <w:top w:w="57" w:type="dxa"/>
              <w:left w:w="57" w:type="dxa"/>
              <w:bottom w:w="57" w:type="dxa"/>
              <w:right w:w="57" w:type="dxa"/>
            </w:tcMar>
          </w:tcPr>
          <w:p w14:paraId="585E0B7B" w14:textId="77777777" w:rsidR="008E259E" w:rsidRPr="003576A6" w:rsidRDefault="008E259E" w:rsidP="00347368">
            <w:pPr>
              <w:spacing w:after="0" w:line="276" w:lineRule="auto"/>
              <w:jc w:val="both"/>
              <w:rPr>
                <w:rFonts w:cs="Times New Roman"/>
              </w:rPr>
            </w:pPr>
          </w:p>
        </w:tc>
      </w:tr>
    </w:tbl>
    <w:p w14:paraId="1A5193A0" w14:textId="0D2AB2B9" w:rsidR="001E721D" w:rsidRPr="003576A6" w:rsidRDefault="001E721D" w:rsidP="001E721D">
      <w:pPr>
        <w:spacing w:after="0" w:line="276" w:lineRule="auto"/>
        <w:jc w:val="both"/>
        <w:rPr>
          <w:rFonts w:cs="Times New Roman"/>
        </w:rPr>
      </w:pPr>
      <w:r w:rsidRPr="003576A6">
        <w:rPr>
          <w:rFonts w:cs="Times New Roman"/>
        </w:rPr>
        <w:t xml:space="preserve">__________________ </w:t>
      </w:r>
      <w:r w:rsidRPr="003576A6">
        <w:rPr>
          <w:rFonts w:cs="Times New Roman"/>
        </w:rPr>
        <w:tab/>
      </w:r>
      <w:r w:rsidRPr="003576A6">
        <w:rPr>
          <w:rFonts w:cs="Times New Roman"/>
        </w:rPr>
        <w:tab/>
        <w:t xml:space="preserve">__________________ </w:t>
      </w:r>
      <w:r w:rsidRPr="003576A6">
        <w:rPr>
          <w:rFonts w:cs="Times New Roman"/>
        </w:rPr>
        <w:tab/>
        <w:t xml:space="preserve">  </w:t>
      </w:r>
      <w:r w:rsidRPr="003576A6">
        <w:rPr>
          <w:rFonts w:cs="Times New Roman"/>
        </w:rPr>
        <w:tab/>
        <w:t>/______________/</w:t>
      </w:r>
    </w:p>
    <w:p w14:paraId="46992469" w14:textId="77777777" w:rsidR="001E721D" w:rsidRPr="003576A6" w:rsidRDefault="001E721D" w:rsidP="001E721D">
      <w:pPr>
        <w:spacing w:after="0" w:line="276" w:lineRule="auto"/>
        <w:jc w:val="both"/>
        <w:rPr>
          <w:rFonts w:cs="Times New Roman"/>
          <w:i/>
          <w:sz w:val="18"/>
          <w:szCs w:val="18"/>
        </w:rPr>
      </w:pPr>
      <w:r w:rsidRPr="003576A6">
        <w:rPr>
          <w:rFonts w:cs="Times New Roman"/>
          <w:i/>
          <w:sz w:val="18"/>
          <w:szCs w:val="18"/>
        </w:rPr>
        <w:t xml:space="preserve">       (должность) </w:t>
      </w:r>
      <w:r w:rsidRPr="003576A6">
        <w:rPr>
          <w:rFonts w:cs="Times New Roman"/>
          <w:i/>
          <w:sz w:val="18"/>
          <w:szCs w:val="18"/>
        </w:rPr>
        <w:tab/>
      </w:r>
      <w:r w:rsidRPr="003576A6">
        <w:rPr>
          <w:rFonts w:cs="Times New Roman"/>
          <w:i/>
          <w:sz w:val="18"/>
          <w:szCs w:val="18"/>
        </w:rPr>
        <w:tab/>
        <w:t xml:space="preserve">  </w:t>
      </w:r>
      <w:r w:rsidRPr="003576A6">
        <w:rPr>
          <w:rFonts w:cs="Times New Roman"/>
          <w:i/>
          <w:sz w:val="18"/>
          <w:szCs w:val="18"/>
        </w:rPr>
        <w:tab/>
        <w:t xml:space="preserve">          (подпись) </w:t>
      </w:r>
      <w:r w:rsidRPr="003576A6">
        <w:rPr>
          <w:rFonts w:cs="Times New Roman"/>
          <w:i/>
          <w:sz w:val="18"/>
          <w:szCs w:val="18"/>
        </w:rPr>
        <w:tab/>
      </w:r>
      <w:r w:rsidRPr="003576A6">
        <w:rPr>
          <w:rFonts w:cs="Times New Roman"/>
          <w:i/>
          <w:sz w:val="18"/>
          <w:szCs w:val="18"/>
        </w:rPr>
        <w:tab/>
      </w:r>
      <w:r w:rsidRPr="003576A6">
        <w:rPr>
          <w:rFonts w:cs="Times New Roman"/>
          <w:i/>
          <w:sz w:val="18"/>
          <w:szCs w:val="18"/>
        </w:rPr>
        <w:tab/>
        <w:t xml:space="preserve">         (ФИО)</w:t>
      </w:r>
    </w:p>
    <w:p w14:paraId="477908F1" w14:textId="304D0E0A" w:rsidR="0047052A" w:rsidRPr="003576A6" w:rsidRDefault="001E721D" w:rsidP="008E259E">
      <w:pPr>
        <w:ind w:left="5664" w:firstLine="708"/>
        <w:jc w:val="center"/>
        <w:rPr>
          <w:rFonts w:cs="Times New Roman"/>
          <w:b/>
        </w:rPr>
        <w:sectPr w:rsidR="0047052A" w:rsidRPr="003576A6" w:rsidSect="00777FBC">
          <w:footerReference w:type="default" r:id="rId28"/>
          <w:pgSz w:w="11906" w:h="16838"/>
          <w:pgMar w:top="1134" w:right="851" w:bottom="709" w:left="1418" w:header="709" w:footer="0" w:gutter="0"/>
          <w:cols w:space="708"/>
          <w:docGrid w:linePitch="360"/>
        </w:sectPr>
      </w:pPr>
      <w:r w:rsidRPr="003576A6">
        <w:rPr>
          <w:rFonts w:cs="Times New Roman"/>
          <w:sz w:val="20"/>
          <w:szCs w:val="20"/>
        </w:rPr>
        <w:t>м.п. (при наличии)</w:t>
      </w:r>
      <w:r w:rsidR="00311C33" w:rsidRPr="003576A6">
        <w:rPr>
          <w:rFonts w:cs="Times New Roman"/>
          <w:b/>
        </w:rPr>
        <w:br w:type="page"/>
      </w:r>
    </w:p>
    <w:p w14:paraId="0D7181C0" w14:textId="5B2368AE" w:rsidR="00A549DD" w:rsidRPr="003576A6" w:rsidRDefault="00A549DD" w:rsidP="00A549DD">
      <w:pPr>
        <w:spacing w:after="0" w:line="276" w:lineRule="auto"/>
        <w:jc w:val="right"/>
        <w:rPr>
          <w:rFonts w:cs="Times New Roman"/>
          <w:b/>
        </w:rPr>
      </w:pPr>
      <w:r w:rsidRPr="003576A6">
        <w:rPr>
          <w:rFonts w:cs="Times New Roman"/>
          <w:b/>
        </w:rPr>
        <w:lastRenderedPageBreak/>
        <w:t xml:space="preserve">Приложение 5 к документации </w:t>
      </w:r>
    </w:p>
    <w:p w14:paraId="2485CF5A" w14:textId="77777777" w:rsidR="00261EC7" w:rsidRPr="003576A6" w:rsidRDefault="00261EC7" w:rsidP="00261EC7">
      <w:pPr>
        <w:spacing w:line="276" w:lineRule="auto"/>
        <w:jc w:val="right"/>
        <w:rPr>
          <w:rFonts w:cs="Times New Roman"/>
          <w:b/>
        </w:rPr>
      </w:pPr>
      <w:r w:rsidRPr="003576A6">
        <w:rPr>
          <w:rFonts w:cs="Times New Roman"/>
          <w:b/>
        </w:rPr>
        <w:t xml:space="preserve">ФОРМА  </w:t>
      </w:r>
    </w:p>
    <w:p w14:paraId="40468AE4" w14:textId="29905B1A" w:rsidR="000069DE" w:rsidRPr="003576A6" w:rsidRDefault="000069DE" w:rsidP="0033134D">
      <w:pPr>
        <w:spacing w:after="0" w:line="276" w:lineRule="auto"/>
        <w:jc w:val="right"/>
        <w:rPr>
          <w:rFonts w:cs="Times New Roman"/>
          <w:b/>
        </w:rPr>
      </w:pPr>
    </w:p>
    <w:p w14:paraId="6097E4B2" w14:textId="4E156217" w:rsidR="00D40E05" w:rsidRPr="003576A6" w:rsidRDefault="00D40E05" w:rsidP="004B4C91">
      <w:pPr>
        <w:spacing w:line="240" w:lineRule="auto"/>
        <w:jc w:val="center"/>
        <w:rPr>
          <w:rFonts w:cs="Times New Roman"/>
          <w:b/>
          <w:bCs/>
          <w:vertAlign w:val="superscript"/>
        </w:rPr>
      </w:pPr>
      <w:bookmarkStart w:id="140" w:name="_Hlk11846599"/>
      <w:bookmarkEnd w:id="138"/>
      <w:bookmarkEnd w:id="139"/>
      <w:r w:rsidRPr="003576A6">
        <w:rPr>
          <w:rFonts w:cs="Times New Roman"/>
          <w:b/>
          <w:bCs/>
        </w:rPr>
        <w:t>С</w:t>
      </w:r>
      <w:r w:rsidR="004B4C91" w:rsidRPr="003576A6">
        <w:rPr>
          <w:rFonts w:cs="Times New Roman"/>
          <w:b/>
          <w:bCs/>
        </w:rPr>
        <w:t>правка</w:t>
      </w:r>
      <w:r w:rsidR="004B4C91" w:rsidRPr="003576A6">
        <w:rPr>
          <w:rFonts w:cs="Times New Roman"/>
          <w:vertAlign w:val="superscript"/>
        </w:rPr>
        <w:t xml:space="preserve"> </w:t>
      </w:r>
      <w:r w:rsidR="0047052A" w:rsidRPr="003576A6">
        <w:rPr>
          <w:rFonts w:cs="Times New Roman"/>
          <w:b/>
          <w:bCs/>
        </w:rPr>
        <w:t>о наличии опыта</w:t>
      </w:r>
      <w:r w:rsidR="004B4C91" w:rsidRPr="003576A6">
        <w:rPr>
          <w:rStyle w:val="ae"/>
          <w:rFonts w:cs="Times New Roman"/>
          <w:b/>
          <w:bCs/>
        </w:rPr>
        <w:footnoteReference w:id="2"/>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5"/>
        <w:gridCol w:w="1418"/>
        <w:gridCol w:w="1843"/>
        <w:gridCol w:w="2551"/>
        <w:gridCol w:w="3686"/>
        <w:gridCol w:w="2551"/>
      </w:tblGrid>
      <w:tr w:rsidR="0047052A" w:rsidRPr="003576A6" w14:paraId="61CF2960" w14:textId="77777777" w:rsidTr="004B4C91">
        <w:trPr>
          <w:trHeight w:val="1076"/>
          <w:jc w:val="center"/>
        </w:trPr>
        <w:tc>
          <w:tcPr>
            <w:tcW w:w="567" w:type="dxa"/>
            <w:vAlign w:val="center"/>
          </w:tcPr>
          <w:p w14:paraId="3E2D7015" w14:textId="77777777" w:rsidR="0047052A" w:rsidRPr="003576A6" w:rsidRDefault="0047052A" w:rsidP="0047052A">
            <w:pPr>
              <w:spacing w:after="0" w:line="240" w:lineRule="auto"/>
              <w:jc w:val="center"/>
              <w:rPr>
                <w:rFonts w:cs="Times New Roman"/>
              </w:rPr>
            </w:pPr>
            <w:r w:rsidRPr="003576A6">
              <w:rPr>
                <w:rFonts w:cs="Times New Roman"/>
              </w:rPr>
              <w:t>№ п/п</w:t>
            </w:r>
          </w:p>
        </w:tc>
        <w:tc>
          <w:tcPr>
            <w:tcW w:w="2835" w:type="dxa"/>
            <w:vAlign w:val="center"/>
          </w:tcPr>
          <w:p w14:paraId="78F10A80" w14:textId="77777777" w:rsidR="0047052A" w:rsidRPr="003576A6" w:rsidRDefault="0047052A" w:rsidP="0047052A">
            <w:pPr>
              <w:spacing w:after="0" w:line="240" w:lineRule="auto"/>
              <w:jc w:val="center"/>
              <w:rPr>
                <w:rFonts w:cs="Times New Roman"/>
              </w:rPr>
            </w:pPr>
            <w:r w:rsidRPr="003576A6">
              <w:rPr>
                <w:rFonts w:cs="Times New Roman"/>
              </w:rPr>
              <w:t>Реквизиты договора</w:t>
            </w:r>
          </w:p>
          <w:p w14:paraId="7031B349" w14:textId="2336987B" w:rsidR="0047052A" w:rsidRPr="003576A6" w:rsidRDefault="0047052A" w:rsidP="004B4C91">
            <w:pPr>
              <w:spacing w:after="0" w:line="240" w:lineRule="auto"/>
              <w:jc w:val="center"/>
              <w:rPr>
                <w:rFonts w:cs="Times New Roman"/>
              </w:rPr>
            </w:pPr>
            <w:r w:rsidRPr="003576A6">
              <w:rPr>
                <w:rFonts w:cs="Times New Roman"/>
              </w:rPr>
              <w:t>(дата, номер договора, наименование заказчика,</w:t>
            </w:r>
            <w:r w:rsidR="004B4C91" w:rsidRPr="003576A6">
              <w:rPr>
                <w:rFonts w:cs="Times New Roman"/>
              </w:rPr>
              <w:t xml:space="preserve"> сроки оказания услуг (год и месяц начала и окончания выполнения договора)</w:t>
            </w:r>
            <w:r w:rsidRPr="003576A6">
              <w:rPr>
                <w:rFonts w:cs="Times New Roman"/>
              </w:rPr>
              <w:t>)</w:t>
            </w:r>
          </w:p>
        </w:tc>
        <w:tc>
          <w:tcPr>
            <w:tcW w:w="1418" w:type="dxa"/>
            <w:vAlign w:val="center"/>
          </w:tcPr>
          <w:p w14:paraId="3DB7F9AC" w14:textId="68B72824" w:rsidR="0047052A" w:rsidRPr="003576A6" w:rsidRDefault="0047052A" w:rsidP="0047052A">
            <w:pPr>
              <w:spacing w:after="0" w:line="240" w:lineRule="auto"/>
              <w:jc w:val="center"/>
              <w:rPr>
                <w:rFonts w:cs="Times New Roman"/>
                <w:vertAlign w:val="superscript"/>
              </w:rPr>
            </w:pPr>
            <w:r w:rsidRPr="003576A6">
              <w:rPr>
                <w:rFonts w:cs="Times New Roman"/>
              </w:rPr>
              <w:t>Предмет договора</w:t>
            </w:r>
          </w:p>
        </w:tc>
        <w:tc>
          <w:tcPr>
            <w:tcW w:w="1843" w:type="dxa"/>
            <w:vAlign w:val="center"/>
          </w:tcPr>
          <w:p w14:paraId="55F20297" w14:textId="0933FB39" w:rsidR="0047052A" w:rsidRPr="003576A6" w:rsidRDefault="0047052A" w:rsidP="0047052A">
            <w:pPr>
              <w:spacing w:after="0" w:line="240" w:lineRule="auto"/>
              <w:jc w:val="center"/>
              <w:rPr>
                <w:rFonts w:cs="Times New Roman"/>
              </w:rPr>
            </w:pPr>
            <w:r w:rsidRPr="003576A6">
              <w:rPr>
                <w:rFonts w:cs="Times New Roman"/>
              </w:rPr>
              <w:t>Сумма договора</w:t>
            </w:r>
          </w:p>
        </w:tc>
        <w:tc>
          <w:tcPr>
            <w:tcW w:w="2551" w:type="dxa"/>
            <w:vAlign w:val="center"/>
          </w:tcPr>
          <w:p w14:paraId="1A9B15A7" w14:textId="4F893079" w:rsidR="0047052A" w:rsidRPr="003576A6" w:rsidRDefault="0047052A" w:rsidP="0047052A">
            <w:pPr>
              <w:spacing w:after="0" w:line="240" w:lineRule="auto"/>
              <w:jc w:val="center"/>
              <w:rPr>
                <w:rFonts w:eastAsia="Arial Unicode MS" w:cs="Times New Roman"/>
                <w:lang w:eastAsia="ru-RU"/>
              </w:rPr>
            </w:pPr>
            <w:r w:rsidRPr="003576A6">
              <w:rPr>
                <w:rFonts w:eastAsia="Arial Unicode MS" w:cs="Times New Roman"/>
                <w:lang w:eastAsia="ru-RU"/>
              </w:rPr>
              <w:t>Сумма исполненных обязательств по договору</w:t>
            </w:r>
          </w:p>
        </w:tc>
        <w:tc>
          <w:tcPr>
            <w:tcW w:w="3686" w:type="dxa"/>
            <w:vAlign w:val="center"/>
          </w:tcPr>
          <w:p w14:paraId="2593AFD6" w14:textId="04664CC4" w:rsidR="0047052A" w:rsidRPr="003576A6" w:rsidRDefault="0047052A" w:rsidP="0047052A">
            <w:pPr>
              <w:spacing w:after="0" w:line="240" w:lineRule="auto"/>
              <w:jc w:val="center"/>
              <w:rPr>
                <w:rFonts w:eastAsia="Arial Unicode MS" w:cs="Times New Roman"/>
                <w:lang w:eastAsia="ru-RU"/>
              </w:rPr>
            </w:pPr>
            <w:r w:rsidRPr="003576A6">
              <w:rPr>
                <w:rFonts w:eastAsia="Arial Unicode MS" w:cs="Times New Roman"/>
                <w:lang w:eastAsia="ru-RU"/>
              </w:rPr>
              <w:t>Перечень переданных и принятых заказчиком по договору работ, товаров, услуг</w:t>
            </w:r>
          </w:p>
        </w:tc>
        <w:tc>
          <w:tcPr>
            <w:tcW w:w="2551" w:type="dxa"/>
            <w:vAlign w:val="center"/>
          </w:tcPr>
          <w:p w14:paraId="405A4328" w14:textId="720AC912" w:rsidR="0047052A" w:rsidRPr="003576A6" w:rsidRDefault="0047052A" w:rsidP="0047052A">
            <w:pPr>
              <w:widowControl w:val="0"/>
              <w:shd w:val="clear" w:color="auto" w:fill="FFFFFF"/>
              <w:tabs>
                <w:tab w:val="left" w:pos="191"/>
              </w:tabs>
              <w:spacing w:after="0" w:line="240" w:lineRule="auto"/>
              <w:jc w:val="center"/>
              <w:rPr>
                <w:rFonts w:cs="Times New Roman"/>
              </w:rPr>
            </w:pPr>
            <w:r w:rsidRPr="003576A6">
              <w:rPr>
                <w:rFonts w:eastAsia="Arial Unicode MS" w:cs="Times New Roman"/>
                <w:lang w:eastAsia="ru-RU"/>
              </w:rPr>
              <w:t>Перечень подтверждающих документов исполнения обязательств: акты, товарные накладные, УПД и т.п.</w:t>
            </w:r>
            <w:r w:rsidRPr="003576A6">
              <w:rPr>
                <w:rFonts w:cs="Times New Roman"/>
              </w:rPr>
              <w:t xml:space="preserve"> </w:t>
            </w:r>
          </w:p>
        </w:tc>
      </w:tr>
      <w:tr w:rsidR="0047052A" w:rsidRPr="003576A6" w14:paraId="696ACC2A" w14:textId="77777777" w:rsidTr="004B4C91">
        <w:trPr>
          <w:jc w:val="center"/>
        </w:trPr>
        <w:tc>
          <w:tcPr>
            <w:tcW w:w="567" w:type="dxa"/>
            <w:vAlign w:val="center"/>
          </w:tcPr>
          <w:p w14:paraId="63732B87" w14:textId="77777777" w:rsidR="0047052A" w:rsidRPr="003576A6" w:rsidRDefault="0047052A" w:rsidP="0047052A">
            <w:pPr>
              <w:jc w:val="center"/>
              <w:rPr>
                <w:rFonts w:cs="Times New Roman"/>
              </w:rPr>
            </w:pPr>
            <w:r w:rsidRPr="003576A6">
              <w:rPr>
                <w:rFonts w:cs="Times New Roman"/>
              </w:rPr>
              <w:t>1</w:t>
            </w:r>
          </w:p>
        </w:tc>
        <w:tc>
          <w:tcPr>
            <w:tcW w:w="2835" w:type="dxa"/>
            <w:vAlign w:val="center"/>
          </w:tcPr>
          <w:p w14:paraId="5459CA36" w14:textId="77777777" w:rsidR="0047052A" w:rsidRPr="003576A6" w:rsidRDefault="0047052A" w:rsidP="0047052A">
            <w:pPr>
              <w:jc w:val="center"/>
              <w:rPr>
                <w:rFonts w:cs="Times New Roman"/>
              </w:rPr>
            </w:pPr>
            <w:r w:rsidRPr="003576A6">
              <w:rPr>
                <w:rFonts w:cs="Times New Roman"/>
              </w:rPr>
              <w:t>2</w:t>
            </w:r>
          </w:p>
        </w:tc>
        <w:tc>
          <w:tcPr>
            <w:tcW w:w="1418" w:type="dxa"/>
            <w:vAlign w:val="center"/>
          </w:tcPr>
          <w:p w14:paraId="13AF503D" w14:textId="77777777" w:rsidR="0047052A" w:rsidRPr="003576A6" w:rsidRDefault="0047052A" w:rsidP="0047052A">
            <w:pPr>
              <w:jc w:val="center"/>
              <w:rPr>
                <w:rFonts w:cs="Times New Roman"/>
              </w:rPr>
            </w:pPr>
            <w:r w:rsidRPr="003576A6">
              <w:rPr>
                <w:rFonts w:cs="Times New Roman"/>
              </w:rPr>
              <w:t>3</w:t>
            </w:r>
          </w:p>
        </w:tc>
        <w:tc>
          <w:tcPr>
            <w:tcW w:w="1843" w:type="dxa"/>
            <w:vAlign w:val="center"/>
          </w:tcPr>
          <w:p w14:paraId="47A5E6BD" w14:textId="77777777" w:rsidR="0047052A" w:rsidRPr="003576A6" w:rsidRDefault="0047052A" w:rsidP="0047052A">
            <w:pPr>
              <w:jc w:val="center"/>
              <w:rPr>
                <w:rFonts w:cs="Times New Roman"/>
              </w:rPr>
            </w:pPr>
            <w:r w:rsidRPr="003576A6">
              <w:rPr>
                <w:rFonts w:cs="Times New Roman"/>
              </w:rPr>
              <w:t>4</w:t>
            </w:r>
          </w:p>
        </w:tc>
        <w:tc>
          <w:tcPr>
            <w:tcW w:w="2551" w:type="dxa"/>
            <w:vAlign w:val="center"/>
          </w:tcPr>
          <w:p w14:paraId="1E9BECA2" w14:textId="2D294450" w:rsidR="0047052A" w:rsidRPr="003576A6" w:rsidRDefault="0047052A" w:rsidP="0047052A">
            <w:pPr>
              <w:jc w:val="center"/>
              <w:rPr>
                <w:rFonts w:cs="Times New Roman"/>
              </w:rPr>
            </w:pPr>
            <w:r w:rsidRPr="003576A6">
              <w:rPr>
                <w:rFonts w:cs="Times New Roman"/>
              </w:rPr>
              <w:t>5</w:t>
            </w:r>
          </w:p>
        </w:tc>
        <w:tc>
          <w:tcPr>
            <w:tcW w:w="3686" w:type="dxa"/>
            <w:vAlign w:val="center"/>
          </w:tcPr>
          <w:p w14:paraId="3C6D2F1B" w14:textId="7FD08BEE" w:rsidR="0047052A" w:rsidRPr="003576A6" w:rsidRDefault="0047052A" w:rsidP="0047052A">
            <w:pPr>
              <w:jc w:val="center"/>
              <w:rPr>
                <w:rFonts w:cs="Times New Roman"/>
              </w:rPr>
            </w:pPr>
            <w:r w:rsidRPr="003576A6">
              <w:rPr>
                <w:rFonts w:cs="Times New Roman"/>
              </w:rPr>
              <w:t>6</w:t>
            </w:r>
          </w:p>
        </w:tc>
        <w:tc>
          <w:tcPr>
            <w:tcW w:w="2551" w:type="dxa"/>
            <w:vAlign w:val="center"/>
          </w:tcPr>
          <w:p w14:paraId="4291AB70" w14:textId="721EC9F9" w:rsidR="0047052A" w:rsidRPr="003576A6" w:rsidRDefault="0047052A" w:rsidP="0047052A">
            <w:pPr>
              <w:jc w:val="center"/>
              <w:rPr>
                <w:rFonts w:cs="Times New Roman"/>
              </w:rPr>
            </w:pPr>
            <w:r w:rsidRPr="003576A6">
              <w:rPr>
                <w:rFonts w:cs="Times New Roman"/>
              </w:rPr>
              <w:t>7</w:t>
            </w:r>
          </w:p>
        </w:tc>
      </w:tr>
      <w:tr w:rsidR="0047052A" w:rsidRPr="003576A6" w14:paraId="7A78CFAC" w14:textId="77777777" w:rsidTr="004B4C91">
        <w:trPr>
          <w:jc w:val="center"/>
        </w:trPr>
        <w:tc>
          <w:tcPr>
            <w:tcW w:w="567" w:type="dxa"/>
            <w:vAlign w:val="center"/>
          </w:tcPr>
          <w:p w14:paraId="06FE9BB3" w14:textId="77777777" w:rsidR="0047052A" w:rsidRPr="003576A6" w:rsidRDefault="0047052A" w:rsidP="0047052A">
            <w:pPr>
              <w:jc w:val="center"/>
              <w:rPr>
                <w:rFonts w:cs="Times New Roman"/>
              </w:rPr>
            </w:pPr>
          </w:p>
        </w:tc>
        <w:tc>
          <w:tcPr>
            <w:tcW w:w="2835" w:type="dxa"/>
            <w:vAlign w:val="center"/>
          </w:tcPr>
          <w:p w14:paraId="70A7E47C" w14:textId="77777777" w:rsidR="0047052A" w:rsidRPr="003576A6" w:rsidRDefault="0047052A" w:rsidP="0047052A">
            <w:pPr>
              <w:jc w:val="center"/>
              <w:rPr>
                <w:rFonts w:cs="Times New Roman"/>
              </w:rPr>
            </w:pPr>
          </w:p>
        </w:tc>
        <w:tc>
          <w:tcPr>
            <w:tcW w:w="1418" w:type="dxa"/>
            <w:vAlign w:val="center"/>
          </w:tcPr>
          <w:p w14:paraId="73F56DAB" w14:textId="77777777" w:rsidR="0047052A" w:rsidRPr="003576A6" w:rsidRDefault="0047052A" w:rsidP="0047052A">
            <w:pPr>
              <w:jc w:val="center"/>
              <w:rPr>
                <w:rFonts w:cs="Times New Roman"/>
              </w:rPr>
            </w:pPr>
          </w:p>
        </w:tc>
        <w:tc>
          <w:tcPr>
            <w:tcW w:w="1843" w:type="dxa"/>
            <w:vAlign w:val="center"/>
          </w:tcPr>
          <w:p w14:paraId="297D2671" w14:textId="77777777" w:rsidR="0047052A" w:rsidRPr="003576A6" w:rsidRDefault="0047052A" w:rsidP="0047052A">
            <w:pPr>
              <w:jc w:val="center"/>
              <w:rPr>
                <w:rFonts w:cs="Times New Roman"/>
              </w:rPr>
            </w:pPr>
          </w:p>
        </w:tc>
        <w:tc>
          <w:tcPr>
            <w:tcW w:w="2551" w:type="dxa"/>
            <w:vAlign w:val="center"/>
          </w:tcPr>
          <w:p w14:paraId="4138977D" w14:textId="77777777" w:rsidR="0047052A" w:rsidRPr="003576A6" w:rsidRDefault="0047052A" w:rsidP="0047052A">
            <w:pPr>
              <w:jc w:val="center"/>
              <w:rPr>
                <w:rFonts w:cs="Times New Roman"/>
              </w:rPr>
            </w:pPr>
          </w:p>
        </w:tc>
        <w:tc>
          <w:tcPr>
            <w:tcW w:w="3686" w:type="dxa"/>
            <w:vAlign w:val="center"/>
          </w:tcPr>
          <w:p w14:paraId="33187977" w14:textId="77777777" w:rsidR="0047052A" w:rsidRPr="003576A6" w:rsidRDefault="0047052A" w:rsidP="0047052A">
            <w:pPr>
              <w:jc w:val="center"/>
              <w:rPr>
                <w:rFonts w:cs="Times New Roman"/>
              </w:rPr>
            </w:pPr>
          </w:p>
        </w:tc>
        <w:tc>
          <w:tcPr>
            <w:tcW w:w="2551" w:type="dxa"/>
            <w:vAlign w:val="center"/>
          </w:tcPr>
          <w:p w14:paraId="4CF8A904" w14:textId="77777777" w:rsidR="0047052A" w:rsidRPr="003576A6" w:rsidRDefault="0047052A" w:rsidP="0047052A">
            <w:pPr>
              <w:jc w:val="center"/>
              <w:rPr>
                <w:rFonts w:cs="Times New Roman"/>
              </w:rPr>
            </w:pPr>
          </w:p>
        </w:tc>
      </w:tr>
    </w:tbl>
    <w:p w14:paraId="4127575A" w14:textId="77777777" w:rsidR="00D40E05" w:rsidRPr="003576A6" w:rsidRDefault="00D40E05" w:rsidP="00D40E05">
      <w:pPr>
        <w:jc w:val="center"/>
        <w:rPr>
          <w:rFonts w:cs="Times New Roman"/>
        </w:rPr>
      </w:pPr>
    </w:p>
    <w:p w14:paraId="1D4EE759" w14:textId="77777777" w:rsidR="00D40E05" w:rsidRPr="003576A6" w:rsidRDefault="00D40E05" w:rsidP="00D40E05">
      <w:pPr>
        <w:ind w:firstLine="550"/>
        <w:jc w:val="both"/>
        <w:rPr>
          <w:rFonts w:cs="Times New Roman"/>
        </w:rPr>
      </w:pPr>
    </w:p>
    <w:p w14:paraId="1926144F" w14:textId="77777777" w:rsidR="00D40E05" w:rsidRPr="003576A6" w:rsidRDefault="00D40E05" w:rsidP="00D40E05">
      <w:pPr>
        <w:pStyle w:val="ac"/>
        <w:tabs>
          <w:tab w:val="left" w:pos="851"/>
        </w:tabs>
        <w:rPr>
          <w:sz w:val="24"/>
          <w:szCs w:val="24"/>
        </w:rPr>
      </w:pPr>
      <w:r w:rsidRPr="003576A6">
        <w:rPr>
          <w:sz w:val="24"/>
          <w:szCs w:val="24"/>
        </w:rPr>
        <w:t>Руководитель/ИП/физическое лицо/</w:t>
      </w:r>
    </w:p>
    <w:p w14:paraId="64E5EB52" w14:textId="77777777" w:rsidR="00D40E05" w:rsidRPr="003576A6" w:rsidRDefault="00D40E05" w:rsidP="00D40E05">
      <w:pPr>
        <w:pStyle w:val="ac"/>
        <w:tabs>
          <w:tab w:val="left" w:pos="851"/>
        </w:tabs>
        <w:rPr>
          <w:sz w:val="24"/>
          <w:szCs w:val="24"/>
        </w:rPr>
      </w:pPr>
      <w:r w:rsidRPr="003576A6">
        <w:rPr>
          <w:sz w:val="24"/>
          <w:szCs w:val="24"/>
        </w:rPr>
        <w:t>уполномоченное лицо Участника закупки                     ________________</w:t>
      </w:r>
      <w:r w:rsidRPr="003576A6">
        <w:rPr>
          <w:i/>
          <w:iCs/>
          <w:sz w:val="24"/>
          <w:szCs w:val="24"/>
        </w:rPr>
        <w:t xml:space="preserve"> </w:t>
      </w:r>
    </w:p>
    <w:p w14:paraId="638193B6" w14:textId="77777777" w:rsidR="00D40E05" w:rsidRPr="003576A6" w:rsidRDefault="00D40E05" w:rsidP="00D40E05">
      <w:pPr>
        <w:pStyle w:val="ac"/>
        <w:jc w:val="center"/>
        <w:rPr>
          <w:sz w:val="24"/>
          <w:szCs w:val="24"/>
          <w:vertAlign w:val="superscript"/>
        </w:rPr>
      </w:pPr>
      <w:r w:rsidRPr="003576A6">
        <w:rPr>
          <w:sz w:val="24"/>
          <w:szCs w:val="24"/>
        </w:rPr>
        <w:t xml:space="preserve">                                                             </w:t>
      </w:r>
      <w:r w:rsidRPr="003576A6">
        <w:rPr>
          <w:sz w:val="24"/>
          <w:szCs w:val="24"/>
          <w:vertAlign w:val="superscript"/>
        </w:rPr>
        <w:t>(Ф.И.О., подпись)</w:t>
      </w:r>
    </w:p>
    <w:p w14:paraId="7D0C8EAC" w14:textId="4486E95F" w:rsidR="00D40E05" w:rsidRPr="003576A6" w:rsidRDefault="00D40E05" w:rsidP="00D40E05">
      <w:pPr>
        <w:pStyle w:val="ac"/>
        <w:jc w:val="center"/>
        <w:rPr>
          <w:sz w:val="24"/>
          <w:szCs w:val="24"/>
          <w:vertAlign w:val="superscript"/>
        </w:rPr>
      </w:pPr>
      <w:r w:rsidRPr="003576A6">
        <w:rPr>
          <w:sz w:val="24"/>
          <w:szCs w:val="24"/>
          <w:vertAlign w:val="superscript"/>
        </w:rPr>
        <w:t>М.П.</w:t>
      </w:r>
    </w:p>
    <w:p w14:paraId="262B076F" w14:textId="77777777" w:rsidR="004B4C91" w:rsidRPr="003576A6" w:rsidRDefault="004B4C91" w:rsidP="00A549DD">
      <w:pPr>
        <w:spacing w:after="0" w:line="276" w:lineRule="auto"/>
        <w:jc w:val="right"/>
        <w:rPr>
          <w:rFonts w:cs="Times New Roman"/>
          <w:b/>
        </w:rPr>
        <w:sectPr w:rsidR="004B4C91" w:rsidRPr="003576A6" w:rsidSect="004B4C91">
          <w:pgSz w:w="16838" w:h="11906" w:orient="landscape"/>
          <w:pgMar w:top="1418" w:right="1134" w:bottom="851" w:left="709" w:header="709" w:footer="0" w:gutter="0"/>
          <w:cols w:space="708"/>
          <w:docGrid w:linePitch="360"/>
        </w:sectPr>
      </w:pPr>
    </w:p>
    <w:p w14:paraId="1B6744D6" w14:textId="038526B8" w:rsidR="00A549DD" w:rsidRPr="003576A6" w:rsidRDefault="00A549DD" w:rsidP="00A549DD">
      <w:pPr>
        <w:spacing w:after="0" w:line="276" w:lineRule="auto"/>
        <w:jc w:val="right"/>
        <w:rPr>
          <w:rFonts w:cs="Times New Roman"/>
          <w:b/>
        </w:rPr>
      </w:pPr>
      <w:r w:rsidRPr="003576A6">
        <w:rPr>
          <w:rFonts w:cs="Times New Roman"/>
          <w:b/>
        </w:rPr>
        <w:lastRenderedPageBreak/>
        <w:t>Приложение 6 к документации</w:t>
      </w:r>
    </w:p>
    <w:p w14:paraId="58FA7BD0" w14:textId="1CF06A3E" w:rsidR="00A549DD" w:rsidRPr="003576A6" w:rsidRDefault="00A549DD" w:rsidP="00A549DD">
      <w:pPr>
        <w:spacing w:after="0" w:line="276" w:lineRule="auto"/>
        <w:jc w:val="right"/>
        <w:rPr>
          <w:rFonts w:cs="Times New Roman"/>
          <w:b/>
        </w:rPr>
      </w:pPr>
      <w:r w:rsidRPr="003576A6">
        <w:rPr>
          <w:rFonts w:cs="Times New Roman"/>
          <w:b/>
        </w:rPr>
        <w:t xml:space="preserve">ФОРМА </w:t>
      </w:r>
    </w:p>
    <w:p w14:paraId="06C89B4D" w14:textId="77777777" w:rsidR="00A549DD" w:rsidRPr="003576A6" w:rsidRDefault="00A549DD" w:rsidP="001E721D">
      <w:pPr>
        <w:jc w:val="center"/>
        <w:rPr>
          <w:rFonts w:cs="Times New Roman"/>
          <w:b/>
        </w:rPr>
      </w:pPr>
    </w:p>
    <w:p w14:paraId="2C5762A9" w14:textId="77777777" w:rsidR="009569AD" w:rsidRPr="003576A6" w:rsidRDefault="009569AD" w:rsidP="009569AD">
      <w:pPr>
        <w:jc w:val="center"/>
        <w:rPr>
          <w:rFonts w:cs="Times New Roman"/>
          <w:b/>
          <w:bCs/>
        </w:rPr>
      </w:pPr>
      <w:r w:rsidRPr="003576A6">
        <w:rPr>
          <w:rFonts w:cs="Times New Roman"/>
          <w:b/>
          <w:bCs/>
        </w:rPr>
        <w:t>Справка о наличии кадровых ресурсов</w:t>
      </w:r>
      <w:r w:rsidRPr="003576A6">
        <w:rPr>
          <w:rStyle w:val="ae"/>
          <w:rFonts w:cs="Times New Roman"/>
          <w:b/>
          <w:bCs/>
        </w:rPr>
        <w:footnoteReference w:id="3"/>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04"/>
        <w:gridCol w:w="2694"/>
        <w:gridCol w:w="2693"/>
        <w:gridCol w:w="1590"/>
      </w:tblGrid>
      <w:tr w:rsidR="009569AD" w:rsidRPr="003576A6" w14:paraId="4D8E7CF6" w14:textId="77777777" w:rsidTr="00B318EE">
        <w:trPr>
          <w:trHeight w:val="383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F70C908" w14:textId="77777777" w:rsidR="009569AD" w:rsidRPr="003576A6" w:rsidRDefault="009569AD" w:rsidP="00B318EE">
            <w:pPr>
              <w:spacing w:line="240" w:lineRule="auto"/>
              <w:jc w:val="center"/>
              <w:rPr>
                <w:rFonts w:cs="Times New Roman"/>
              </w:rPr>
            </w:pPr>
            <w:r w:rsidRPr="003576A6">
              <w:rPr>
                <w:rFonts w:cs="Times New Roman"/>
              </w:rPr>
              <w:t>№ п/п</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14DD175E" w14:textId="77777777" w:rsidR="009569AD" w:rsidRPr="003576A6" w:rsidRDefault="009569AD" w:rsidP="00B318EE">
            <w:pPr>
              <w:spacing w:line="240" w:lineRule="auto"/>
              <w:jc w:val="center"/>
              <w:rPr>
                <w:rFonts w:cs="Times New Roman"/>
              </w:rPr>
            </w:pPr>
            <w:r w:rsidRPr="003576A6">
              <w:rPr>
                <w:rFonts w:cs="Times New Roman"/>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0D6345D" w14:textId="77777777" w:rsidR="009569AD" w:rsidRPr="003576A6" w:rsidRDefault="009569AD" w:rsidP="00B318EE">
            <w:pPr>
              <w:spacing w:line="240" w:lineRule="auto"/>
              <w:jc w:val="center"/>
              <w:rPr>
                <w:rFonts w:cs="Times New Roman"/>
              </w:rPr>
            </w:pPr>
            <w:r w:rsidRPr="003576A6">
              <w:rPr>
                <w:rFonts w:cs="Times New Roman"/>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4A384A4" w14:textId="77777777" w:rsidR="009569AD" w:rsidRPr="003576A6" w:rsidRDefault="009569AD" w:rsidP="00B318EE">
            <w:pPr>
              <w:spacing w:after="0" w:line="240" w:lineRule="auto"/>
              <w:jc w:val="center"/>
              <w:rPr>
                <w:rFonts w:cs="Times New Roman"/>
              </w:rPr>
            </w:pPr>
            <w:r w:rsidRPr="003576A6">
              <w:rPr>
                <w:rFonts w:cs="Times New Roman"/>
              </w:rPr>
              <w:t>Стаж</w:t>
            </w:r>
          </w:p>
          <w:p w14:paraId="00244B8B" w14:textId="77777777" w:rsidR="009569AD" w:rsidRPr="003576A6" w:rsidRDefault="009569AD" w:rsidP="00B318EE">
            <w:pPr>
              <w:spacing w:line="240" w:lineRule="auto"/>
              <w:jc w:val="center"/>
              <w:rPr>
                <w:rFonts w:cs="Times New Roman"/>
              </w:rPr>
            </w:pPr>
            <w:r w:rsidRPr="003576A6">
              <w:rPr>
                <w:rFonts w:cs="Times New Roman"/>
              </w:rPr>
              <w:t>работы</w:t>
            </w: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0B72C8D0" w14:textId="77777777" w:rsidR="009569AD" w:rsidRPr="003576A6" w:rsidRDefault="009569AD" w:rsidP="00B318EE">
            <w:pPr>
              <w:spacing w:line="240" w:lineRule="auto"/>
              <w:jc w:val="center"/>
              <w:rPr>
                <w:rFonts w:cs="Times New Roman"/>
              </w:rPr>
            </w:pPr>
            <w:r w:rsidRPr="003576A6">
              <w:rPr>
                <w:rFonts w:cs="Times New Roman"/>
              </w:rPr>
              <w:t xml:space="preserve">Стаж работы в данной или аналогичной должности </w:t>
            </w:r>
            <w:r w:rsidRPr="003576A6">
              <w:rPr>
                <w:rFonts w:cs="Times New Roman"/>
              </w:rPr>
              <w:br/>
              <w:t>(кол-во лет)</w:t>
            </w:r>
          </w:p>
        </w:tc>
      </w:tr>
      <w:tr w:rsidR="009569AD" w:rsidRPr="003576A6" w14:paraId="784D9E22"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CCC13" w14:textId="77777777" w:rsidR="009569AD" w:rsidRPr="003576A6" w:rsidRDefault="009569AD" w:rsidP="00B318EE">
            <w:pPr>
              <w:spacing w:line="240" w:lineRule="auto"/>
              <w:jc w:val="center"/>
              <w:rPr>
                <w:rFonts w:cs="Times New Roman"/>
              </w:rPr>
            </w:pPr>
            <w:r w:rsidRPr="003576A6">
              <w:rPr>
                <w:rFonts w:cs="Times New Roman"/>
              </w:rPr>
              <w:t>1.</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DE9F"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855B"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B6D1"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6A0E" w14:textId="77777777" w:rsidR="009569AD" w:rsidRPr="003576A6" w:rsidRDefault="009569AD" w:rsidP="00B318EE">
            <w:pPr>
              <w:spacing w:line="240" w:lineRule="auto"/>
              <w:jc w:val="center"/>
              <w:rPr>
                <w:rFonts w:cs="Times New Roman"/>
              </w:rPr>
            </w:pPr>
          </w:p>
        </w:tc>
      </w:tr>
      <w:tr w:rsidR="009569AD" w:rsidRPr="003576A6" w14:paraId="3320F2C5"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872B7" w14:textId="77777777" w:rsidR="009569AD" w:rsidRPr="003576A6" w:rsidRDefault="009569AD" w:rsidP="00B318EE">
            <w:pPr>
              <w:spacing w:line="240" w:lineRule="auto"/>
              <w:jc w:val="center"/>
              <w:rPr>
                <w:rFonts w:cs="Times New Roman"/>
              </w:rPr>
            </w:pPr>
            <w:r w:rsidRPr="003576A6">
              <w:rPr>
                <w:rFonts w:cs="Times New Roman"/>
              </w:rPr>
              <w:t>2.</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B3C4"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4583"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8E39"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2687" w14:textId="77777777" w:rsidR="009569AD" w:rsidRPr="003576A6" w:rsidRDefault="009569AD" w:rsidP="00B318EE">
            <w:pPr>
              <w:spacing w:line="240" w:lineRule="auto"/>
              <w:jc w:val="center"/>
              <w:rPr>
                <w:rFonts w:cs="Times New Roman"/>
              </w:rPr>
            </w:pPr>
          </w:p>
        </w:tc>
      </w:tr>
      <w:tr w:rsidR="009569AD" w:rsidRPr="003576A6" w14:paraId="46F9F110"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2E5C" w14:textId="77777777" w:rsidR="009569AD" w:rsidRPr="003576A6" w:rsidRDefault="009569AD" w:rsidP="00B318EE">
            <w:pPr>
              <w:spacing w:line="240" w:lineRule="auto"/>
              <w:jc w:val="center"/>
              <w:rPr>
                <w:rFonts w:cs="Times New Roman"/>
              </w:rPr>
            </w:pPr>
            <w:r w:rsidRPr="003576A6">
              <w:rPr>
                <w:rFonts w:cs="Times New Roman"/>
              </w:rPr>
              <w:t>3.</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3B24"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A500"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D170"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6065" w14:textId="77777777" w:rsidR="009569AD" w:rsidRPr="003576A6" w:rsidRDefault="009569AD" w:rsidP="00B318EE">
            <w:pPr>
              <w:spacing w:line="240" w:lineRule="auto"/>
              <w:jc w:val="center"/>
              <w:rPr>
                <w:rFonts w:cs="Times New Roman"/>
              </w:rPr>
            </w:pPr>
          </w:p>
        </w:tc>
      </w:tr>
      <w:tr w:rsidR="009569AD" w:rsidRPr="003576A6" w14:paraId="4F920C0D"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BBA4" w14:textId="77777777" w:rsidR="009569AD" w:rsidRPr="003576A6" w:rsidRDefault="009569AD" w:rsidP="00B318EE">
            <w:pPr>
              <w:spacing w:line="240" w:lineRule="auto"/>
              <w:jc w:val="center"/>
              <w:rPr>
                <w:rFonts w:cs="Times New Roman"/>
              </w:rPr>
            </w:pPr>
            <w:r w:rsidRPr="003576A6">
              <w:rPr>
                <w:rFonts w:cs="Times New Roman"/>
              </w:rPr>
              <w:t>4.</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71B2"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A1E4"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74B4"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052A" w14:textId="77777777" w:rsidR="009569AD" w:rsidRPr="003576A6" w:rsidRDefault="009569AD" w:rsidP="00B318EE">
            <w:pPr>
              <w:spacing w:line="240" w:lineRule="auto"/>
              <w:jc w:val="center"/>
              <w:rPr>
                <w:rFonts w:cs="Times New Roman"/>
              </w:rPr>
            </w:pPr>
          </w:p>
        </w:tc>
      </w:tr>
      <w:tr w:rsidR="009569AD" w:rsidRPr="003576A6" w14:paraId="2EC54DF2"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28DD" w14:textId="77777777" w:rsidR="009569AD" w:rsidRPr="003576A6" w:rsidRDefault="009569AD" w:rsidP="00B318EE">
            <w:pPr>
              <w:spacing w:line="240" w:lineRule="auto"/>
              <w:jc w:val="center"/>
              <w:rPr>
                <w:rFonts w:cs="Times New Roman"/>
              </w:rPr>
            </w:pPr>
            <w:r w:rsidRPr="003576A6">
              <w:rPr>
                <w:rFonts w:cs="Times New Roman"/>
              </w:rPr>
              <w:t>5.</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6D77"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5D80"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C73A"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B9BD" w14:textId="77777777" w:rsidR="009569AD" w:rsidRPr="003576A6" w:rsidRDefault="009569AD" w:rsidP="00B318EE">
            <w:pPr>
              <w:spacing w:line="240" w:lineRule="auto"/>
              <w:jc w:val="center"/>
              <w:rPr>
                <w:rFonts w:cs="Times New Roman"/>
              </w:rPr>
            </w:pPr>
          </w:p>
        </w:tc>
      </w:tr>
      <w:tr w:rsidR="009569AD" w:rsidRPr="003576A6" w14:paraId="47AF652C"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FEED" w14:textId="77777777" w:rsidR="009569AD" w:rsidRPr="003576A6" w:rsidRDefault="009569AD" w:rsidP="00B318EE">
            <w:pPr>
              <w:spacing w:line="240" w:lineRule="auto"/>
              <w:jc w:val="center"/>
              <w:rPr>
                <w:rFonts w:cs="Times New Roman"/>
              </w:rPr>
            </w:pPr>
            <w:r w:rsidRPr="003576A6">
              <w:rPr>
                <w:rFonts w:cs="Times New Roman"/>
              </w:rPr>
              <w:t>6.</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A4EA" w14:textId="77777777" w:rsidR="009569AD" w:rsidRPr="003576A6" w:rsidRDefault="009569AD" w:rsidP="00B318EE">
            <w:pPr>
              <w:spacing w:line="240" w:lineRule="auto"/>
              <w:jc w:val="center"/>
              <w:rPr>
                <w:rFonts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5E2D" w14:textId="77777777" w:rsidR="009569AD" w:rsidRPr="003576A6" w:rsidRDefault="009569AD" w:rsidP="00B318EE">
            <w:pPr>
              <w:spacing w:line="240" w:lineRule="auto"/>
              <w:jc w:val="center"/>
              <w:rPr>
                <w:rFonts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D4E3" w14:textId="77777777" w:rsidR="009569AD" w:rsidRPr="003576A6" w:rsidRDefault="009569AD" w:rsidP="00B318EE">
            <w:pPr>
              <w:spacing w:line="240" w:lineRule="auto"/>
              <w:jc w:val="center"/>
              <w:rPr>
                <w:rFonts w:cs="Times New Roman"/>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0214" w14:textId="77777777" w:rsidR="009569AD" w:rsidRPr="003576A6" w:rsidRDefault="009569AD" w:rsidP="00B318EE">
            <w:pPr>
              <w:spacing w:line="240" w:lineRule="auto"/>
              <w:jc w:val="center"/>
              <w:rPr>
                <w:rFonts w:cs="Times New Roman"/>
              </w:rPr>
            </w:pPr>
          </w:p>
        </w:tc>
      </w:tr>
      <w:tr w:rsidR="009569AD" w:rsidRPr="003576A6" w14:paraId="7A1BA116"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33C2" w14:textId="77777777" w:rsidR="009569AD" w:rsidRPr="003576A6" w:rsidRDefault="009569AD" w:rsidP="00B318EE">
            <w:pPr>
              <w:spacing w:line="240" w:lineRule="auto"/>
              <w:jc w:val="center"/>
              <w:rPr>
                <w:rFonts w:cs="Times New Roman"/>
                <w:sz w:val="20"/>
                <w:szCs w:val="20"/>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6D18" w14:textId="77777777" w:rsidR="009569AD" w:rsidRPr="003576A6" w:rsidRDefault="009569AD" w:rsidP="00B318EE">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26D6" w14:textId="77777777" w:rsidR="009569AD" w:rsidRPr="003576A6" w:rsidRDefault="009569AD" w:rsidP="00B318EE">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8F9F" w14:textId="77777777" w:rsidR="009569AD" w:rsidRPr="003576A6" w:rsidRDefault="009569AD" w:rsidP="00B318EE">
            <w:pPr>
              <w:spacing w:line="240" w:lineRule="auto"/>
              <w:jc w:val="center"/>
              <w:rPr>
                <w:rFonts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A33A" w14:textId="77777777" w:rsidR="009569AD" w:rsidRPr="003576A6" w:rsidRDefault="009569AD" w:rsidP="00B318EE">
            <w:pPr>
              <w:spacing w:line="240" w:lineRule="auto"/>
              <w:jc w:val="center"/>
              <w:rPr>
                <w:rFonts w:cs="Times New Roman"/>
                <w:sz w:val="20"/>
                <w:szCs w:val="20"/>
              </w:rPr>
            </w:pPr>
          </w:p>
        </w:tc>
      </w:tr>
      <w:tr w:rsidR="009569AD" w:rsidRPr="003576A6" w14:paraId="7AA29B59" w14:textId="77777777" w:rsidTr="00B318EE">
        <w:trPr>
          <w:trHeight w:val="42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1F7" w14:textId="77777777" w:rsidR="009569AD" w:rsidRPr="003576A6" w:rsidRDefault="009569AD" w:rsidP="00B318EE">
            <w:pPr>
              <w:spacing w:line="240" w:lineRule="auto"/>
              <w:jc w:val="center"/>
              <w:rPr>
                <w:rFonts w:cs="Times New Roman"/>
                <w:sz w:val="20"/>
                <w:szCs w:val="20"/>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A5B4" w14:textId="77777777" w:rsidR="009569AD" w:rsidRPr="003576A6" w:rsidRDefault="009569AD" w:rsidP="00B318EE">
            <w:pPr>
              <w:spacing w:line="240" w:lineRule="auto"/>
              <w:jc w:val="center"/>
              <w:rPr>
                <w:rFonts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D458" w14:textId="77777777" w:rsidR="009569AD" w:rsidRPr="003576A6" w:rsidRDefault="009569AD" w:rsidP="00B318EE">
            <w:pPr>
              <w:spacing w:line="240" w:lineRule="auto"/>
              <w:jc w:val="center"/>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E14D" w14:textId="77777777" w:rsidR="009569AD" w:rsidRPr="003576A6" w:rsidRDefault="009569AD" w:rsidP="00B318EE">
            <w:pPr>
              <w:spacing w:line="240" w:lineRule="auto"/>
              <w:jc w:val="center"/>
              <w:rPr>
                <w:rFonts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1CB1" w14:textId="77777777" w:rsidR="009569AD" w:rsidRPr="003576A6" w:rsidRDefault="009569AD" w:rsidP="00B318EE">
            <w:pPr>
              <w:spacing w:line="240" w:lineRule="auto"/>
              <w:jc w:val="center"/>
              <w:rPr>
                <w:rFonts w:cs="Times New Roman"/>
                <w:sz w:val="20"/>
                <w:szCs w:val="20"/>
              </w:rPr>
            </w:pPr>
          </w:p>
        </w:tc>
      </w:tr>
    </w:tbl>
    <w:p w14:paraId="08C46770" w14:textId="77777777" w:rsidR="00A549DD" w:rsidRPr="003576A6" w:rsidRDefault="00A549DD" w:rsidP="00A549DD">
      <w:pPr>
        <w:jc w:val="center"/>
      </w:pPr>
    </w:p>
    <w:p w14:paraId="71C0D747" w14:textId="77777777" w:rsidR="00A549DD" w:rsidRPr="003576A6" w:rsidRDefault="00A549DD" w:rsidP="00A549DD">
      <w:pPr>
        <w:tabs>
          <w:tab w:val="left" w:pos="851"/>
        </w:tabs>
        <w:spacing w:after="0" w:line="240" w:lineRule="auto"/>
        <w:jc w:val="both"/>
        <w:rPr>
          <w:rFonts w:eastAsia="Calibri" w:cs="Times New Roman"/>
          <w:lang w:eastAsia="ru-RU"/>
        </w:rPr>
      </w:pPr>
      <w:r w:rsidRPr="003576A6">
        <w:rPr>
          <w:rFonts w:eastAsia="Calibri" w:cs="Times New Roman"/>
          <w:lang w:eastAsia="ru-RU"/>
        </w:rPr>
        <w:t>Руководитель/ИП/физическое лицо/</w:t>
      </w:r>
    </w:p>
    <w:p w14:paraId="0E0FA35A" w14:textId="77777777" w:rsidR="00A549DD" w:rsidRPr="003576A6" w:rsidRDefault="00A549DD" w:rsidP="00A549DD">
      <w:pPr>
        <w:tabs>
          <w:tab w:val="left" w:pos="851"/>
        </w:tabs>
        <w:spacing w:after="0" w:line="240" w:lineRule="auto"/>
        <w:jc w:val="both"/>
        <w:rPr>
          <w:rFonts w:eastAsia="Calibri" w:cs="Times New Roman"/>
          <w:lang w:eastAsia="ru-RU"/>
        </w:rPr>
      </w:pPr>
      <w:r w:rsidRPr="003576A6">
        <w:rPr>
          <w:rFonts w:eastAsia="Calibri" w:cs="Times New Roman"/>
          <w:lang w:eastAsia="ru-RU"/>
        </w:rPr>
        <w:t>уполномоченное лицо Участника закупки                               ________________</w:t>
      </w:r>
      <w:r w:rsidRPr="003576A6">
        <w:rPr>
          <w:rFonts w:eastAsia="Calibri" w:cs="Times New Roman"/>
          <w:i/>
          <w:iCs/>
          <w:lang w:eastAsia="ru-RU"/>
        </w:rPr>
        <w:t xml:space="preserve"> </w:t>
      </w:r>
    </w:p>
    <w:p w14:paraId="08FA5E2F" w14:textId="025572F4" w:rsidR="00A549DD" w:rsidRPr="003576A6" w:rsidRDefault="00A549DD" w:rsidP="00A549DD">
      <w:pPr>
        <w:ind w:firstLine="550"/>
        <w:jc w:val="both"/>
        <w:rPr>
          <w:rFonts w:cs="Times New Roman"/>
        </w:rPr>
      </w:pPr>
      <w:r w:rsidRPr="003576A6">
        <w:rPr>
          <w:rFonts w:cs="Times New Roman"/>
        </w:rPr>
        <w:t xml:space="preserve">                                                                                    </w:t>
      </w:r>
      <w:r w:rsidR="0024439E" w:rsidRPr="003576A6">
        <w:rPr>
          <w:rFonts w:cs="Times New Roman"/>
        </w:rPr>
        <w:t xml:space="preserve">           </w:t>
      </w:r>
      <w:r w:rsidRPr="003576A6">
        <w:rPr>
          <w:rFonts w:cs="Times New Roman"/>
        </w:rPr>
        <w:t>(Ф.И.О., подпись)</w:t>
      </w:r>
    </w:p>
    <w:p w14:paraId="78CA45DE" w14:textId="77777777" w:rsidR="00A549DD" w:rsidRPr="003576A6" w:rsidRDefault="00A549DD" w:rsidP="00A549DD">
      <w:pPr>
        <w:spacing w:after="0" w:line="240" w:lineRule="auto"/>
        <w:jc w:val="both"/>
        <w:rPr>
          <w:rFonts w:cs="Times New Roman"/>
        </w:rPr>
      </w:pPr>
    </w:p>
    <w:p w14:paraId="02E7613E" w14:textId="77777777" w:rsidR="00A549DD" w:rsidRPr="003576A6" w:rsidRDefault="00A549DD" w:rsidP="00A549DD">
      <w:pPr>
        <w:spacing w:after="0" w:line="240" w:lineRule="auto"/>
        <w:jc w:val="both"/>
        <w:rPr>
          <w:rFonts w:cs="Times New Roman"/>
        </w:rPr>
      </w:pPr>
    </w:p>
    <w:p w14:paraId="446C2EEA" w14:textId="77777777" w:rsidR="00C26306" w:rsidRPr="003576A6" w:rsidRDefault="00C26306" w:rsidP="0011484A">
      <w:pPr>
        <w:spacing w:after="0" w:line="240" w:lineRule="auto"/>
        <w:jc w:val="right"/>
        <w:rPr>
          <w:rFonts w:cs="Times New Roman"/>
          <w:b/>
        </w:rPr>
      </w:pPr>
    </w:p>
    <w:p w14:paraId="42866D44" w14:textId="55E81B4D" w:rsidR="00EB5D46" w:rsidRPr="003576A6" w:rsidRDefault="00896B37" w:rsidP="0011484A">
      <w:pPr>
        <w:spacing w:after="0" w:line="240" w:lineRule="auto"/>
        <w:jc w:val="right"/>
        <w:rPr>
          <w:rFonts w:cs="Times New Roman"/>
          <w:b/>
        </w:rPr>
      </w:pPr>
      <w:r w:rsidRPr="003576A6">
        <w:rPr>
          <w:rFonts w:cs="Times New Roman"/>
          <w:b/>
        </w:rPr>
        <w:lastRenderedPageBreak/>
        <w:t xml:space="preserve">Приложение </w:t>
      </w:r>
      <w:r w:rsidR="00D152E6" w:rsidRPr="003576A6">
        <w:rPr>
          <w:rFonts w:cs="Times New Roman"/>
          <w:b/>
        </w:rPr>
        <w:t xml:space="preserve">7 </w:t>
      </w:r>
      <w:r w:rsidR="00EB5D46" w:rsidRPr="003576A6">
        <w:rPr>
          <w:rFonts w:cs="Times New Roman"/>
          <w:b/>
        </w:rPr>
        <w:t>к документации</w:t>
      </w:r>
    </w:p>
    <w:p w14:paraId="3A1AA724" w14:textId="77777777" w:rsidR="00EB5D46" w:rsidRPr="003576A6" w:rsidRDefault="00EB5D46" w:rsidP="0011484A">
      <w:pPr>
        <w:spacing w:after="0" w:line="240" w:lineRule="auto"/>
        <w:ind w:firstLine="360"/>
        <w:jc w:val="right"/>
        <w:rPr>
          <w:rFonts w:eastAsia="Calibri" w:cs="Times New Roman"/>
          <w:b/>
          <w:bCs/>
          <w:lang w:eastAsia="ru-RU"/>
        </w:rPr>
      </w:pPr>
      <w:r w:rsidRPr="003576A6">
        <w:rPr>
          <w:rFonts w:cs="Times New Roman"/>
          <w:b/>
        </w:rPr>
        <w:t>ФОРМА</w:t>
      </w:r>
    </w:p>
    <w:p w14:paraId="10CD16F1" w14:textId="77777777" w:rsidR="00777FBC" w:rsidRPr="003576A6" w:rsidRDefault="00777FBC" w:rsidP="00777FBC">
      <w:pPr>
        <w:spacing w:after="0" w:line="276" w:lineRule="auto"/>
        <w:jc w:val="both"/>
        <w:rPr>
          <w:rFonts w:cs="Times New Roman"/>
        </w:rPr>
      </w:pPr>
    </w:p>
    <w:p w14:paraId="704F2F0B" w14:textId="1E539956" w:rsidR="0033134D" w:rsidRPr="003576A6" w:rsidRDefault="0033134D" w:rsidP="000670B1">
      <w:pPr>
        <w:jc w:val="center"/>
        <w:rPr>
          <w:rFonts w:cs="Times New Roman"/>
          <w:b/>
          <w:bCs/>
        </w:rPr>
      </w:pPr>
      <w:r w:rsidRPr="003576A6">
        <w:rPr>
          <w:rFonts w:cs="Times New Roman"/>
          <w:b/>
          <w:bCs/>
        </w:rPr>
        <w:t>ЦЕНОВОЕ ПРЕДЛОЖЕНИЕ</w:t>
      </w:r>
    </w:p>
    <w:p w14:paraId="183D079C" w14:textId="77777777" w:rsidR="000531D7" w:rsidRPr="003576A6" w:rsidRDefault="00AE4AC5" w:rsidP="00F44AF9">
      <w:pPr>
        <w:spacing w:after="0" w:line="240" w:lineRule="auto"/>
        <w:jc w:val="center"/>
        <w:rPr>
          <w:b/>
          <w:bCs/>
        </w:rPr>
      </w:pPr>
      <w:r w:rsidRPr="003576A6">
        <w:rPr>
          <w:rFonts w:cs="Times New Roman"/>
          <w:b/>
          <w:bCs/>
        </w:rPr>
        <w:t>Участник</w:t>
      </w:r>
      <w:r w:rsidR="00777FBC" w:rsidRPr="003576A6">
        <w:rPr>
          <w:rFonts w:cs="Times New Roman"/>
          <w:b/>
          <w:bCs/>
        </w:rPr>
        <w:t xml:space="preserve"> запроса предложений в электронной форме </w:t>
      </w:r>
      <w:r w:rsidR="00EB5D46" w:rsidRPr="003576A6">
        <w:rPr>
          <w:b/>
          <w:bCs/>
        </w:rPr>
        <w:t xml:space="preserve">участниками которого могут быть только субъекты малого и среднего предпринимательства на право </w:t>
      </w:r>
    </w:p>
    <w:p w14:paraId="59D6AB57" w14:textId="1DB08723" w:rsidR="000531D7" w:rsidRPr="003576A6" w:rsidRDefault="00EB5D46" w:rsidP="00F44AF9">
      <w:pPr>
        <w:spacing w:after="0" w:line="240" w:lineRule="auto"/>
        <w:jc w:val="center"/>
        <w:rPr>
          <w:b/>
          <w:color w:val="171717"/>
        </w:rPr>
      </w:pPr>
      <w:r w:rsidRPr="003576A6">
        <w:rPr>
          <w:b/>
          <w:bCs/>
        </w:rPr>
        <w:t xml:space="preserve">заключения договора на </w:t>
      </w:r>
      <w:r w:rsidR="000531D7" w:rsidRPr="003576A6">
        <w:rPr>
          <w:b/>
          <w:color w:val="171717"/>
        </w:rPr>
        <w:t xml:space="preserve">оказание услуг по полному </w:t>
      </w:r>
    </w:p>
    <w:p w14:paraId="73A2E70F" w14:textId="7D58FC5E" w:rsidR="00EB5D46" w:rsidRPr="003576A6" w:rsidRDefault="000531D7" w:rsidP="00F44AF9">
      <w:pPr>
        <w:spacing w:after="0" w:line="240" w:lineRule="auto"/>
        <w:jc w:val="center"/>
        <w:rPr>
          <w:b/>
          <w:bCs/>
        </w:rPr>
      </w:pPr>
      <w:r w:rsidRPr="003576A6">
        <w:rPr>
          <w:b/>
          <w:color w:val="171717"/>
        </w:rPr>
        <w:t>комплексному техническому обслуживанию лифтов</w:t>
      </w:r>
    </w:p>
    <w:p w14:paraId="7692F431" w14:textId="77777777" w:rsidR="003B5B1A" w:rsidRPr="003576A6" w:rsidRDefault="003B5B1A" w:rsidP="00F44AF9">
      <w:pPr>
        <w:autoSpaceDE w:val="0"/>
        <w:autoSpaceDN w:val="0"/>
        <w:adjustRightInd w:val="0"/>
        <w:spacing w:after="0" w:line="240" w:lineRule="auto"/>
        <w:ind w:firstLine="426"/>
        <w:jc w:val="both"/>
        <w:rPr>
          <w:rFonts w:eastAsia="Times New Roman" w:cs="Times New Roman"/>
          <w:lang w:eastAsia="ru-RU"/>
        </w:rPr>
      </w:pPr>
    </w:p>
    <w:p w14:paraId="5FA3B1B9" w14:textId="766A62D3" w:rsidR="00777FBC" w:rsidRPr="003576A6" w:rsidRDefault="00777FBC" w:rsidP="002B1873">
      <w:pPr>
        <w:autoSpaceDE w:val="0"/>
        <w:autoSpaceDN w:val="0"/>
        <w:adjustRightInd w:val="0"/>
        <w:spacing w:after="0" w:line="276" w:lineRule="auto"/>
        <w:ind w:firstLine="425"/>
        <w:jc w:val="both"/>
        <w:rPr>
          <w:rFonts w:eastAsia="Times New Roman" w:cs="Times New Roman"/>
          <w:vertAlign w:val="subscript"/>
          <w:lang w:eastAsia="ru-RU"/>
        </w:rPr>
      </w:pPr>
      <w:r w:rsidRPr="003576A6">
        <w:rPr>
          <w:rFonts w:eastAsia="Times New Roman" w:cs="Times New Roman"/>
          <w:lang w:eastAsia="ru-RU"/>
        </w:rPr>
        <w:t xml:space="preserve">Изучив документацию о проведении запроса предложений в электронной форме </w:t>
      </w:r>
      <w:r w:rsidR="00EB5D46" w:rsidRPr="003576A6">
        <w:rPr>
          <w:rFonts w:eastAsia="Times New Roman" w:cs="Times New Roman"/>
          <w:lang w:eastAsia="ru-RU"/>
        </w:rPr>
        <w:t xml:space="preserve">участниками которого могут быть только субъекты малого и среднего предпринимательства на право заключения договора на </w:t>
      </w:r>
      <w:r w:rsidR="004145C7" w:rsidRPr="003576A6">
        <w:rPr>
          <w:color w:val="171717"/>
        </w:rPr>
        <w:t>оказание услуг по полному комплексному техническому обслуживанию лифтов</w:t>
      </w:r>
      <w:r w:rsidRPr="003576A6">
        <w:rPr>
          <w:rFonts w:eastAsia="Times New Roman" w:cs="Times New Roman"/>
          <w:lang w:eastAsia="ar-SA"/>
        </w:rPr>
        <w:t>, принимая установленные в ней требования и условия,</w:t>
      </w:r>
    </w:p>
    <w:p w14:paraId="25E5E9C0" w14:textId="2392F72E" w:rsidR="00777FBC" w:rsidRPr="003576A6" w:rsidRDefault="00777FBC" w:rsidP="00777FBC">
      <w:pPr>
        <w:autoSpaceDE w:val="0"/>
        <w:autoSpaceDN w:val="0"/>
        <w:adjustRightInd w:val="0"/>
        <w:spacing w:after="0" w:line="240" w:lineRule="auto"/>
        <w:jc w:val="both"/>
        <w:rPr>
          <w:rFonts w:eastAsia="Times New Roman" w:cs="Times New Roman"/>
          <w:lang w:eastAsia="ru-RU"/>
        </w:rPr>
      </w:pPr>
      <w:r w:rsidRPr="003576A6">
        <w:rPr>
          <w:rFonts w:eastAsia="Times New Roman" w:cs="Times New Roman"/>
          <w:lang w:eastAsia="ru-RU"/>
        </w:rPr>
        <w:t>__________________________________________________</w:t>
      </w:r>
      <w:r w:rsidR="00EB5D46" w:rsidRPr="003576A6">
        <w:rPr>
          <w:rFonts w:eastAsia="Times New Roman" w:cs="Times New Roman"/>
          <w:lang w:eastAsia="ru-RU"/>
        </w:rPr>
        <w:t>______________________________</w:t>
      </w:r>
    </w:p>
    <w:p w14:paraId="774D4CAA" w14:textId="77777777" w:rsidR="008E259E" w:rsidRPr="003576A6" w:rsidRDefault="008E259E" w:rsidP="008E259E">
      <w:pPr>
        <w:spacing w:after="0"/>
        <w:jc w:val="center"/>
        <w:rPr>
          <w:vertAlign w:val="superscript"/>
        </w:rPr>
      </w:pPr>
      <w:r w:rsidRPr="003576A6">
        <w:rPr>
          <w:vertAlign w:val="superscript"/>
        </w:rPr>
        <w:t>(полное наименование Участника с указанием организационно-правовой формы, фамилия, имя, отчество Участника – физического лица, при подаче заявки коллективным участником указывается лидер и состав коллективного участника</w:t>
      </w:r>
      <w:r w:rsidRPr="003576A6">
        <w:rPr>
          <w:shd w:val="clear" w:color="auto" w:fill="DEEAF6" w:themeFill="accent1" w:themeFillTint="33"/>
          <w:vertAlign w:val="superscript"/>
        </w:rPr>
        <w:t>)</w:t>
      </w:r>
    </w:p>
    <w:p w14:paraId="7B4E5312" w14:textId="7830FDEC" w:rsidR="00777FBC" w:rsidRPr="003576A6" w:rsidRDefault="00777FBC" w:rsidP="002B1873">
      <w:pPr>
        <w:spacing w:after="0" w:line="240" w:lineRule="auto"/>
        <w:jc w:val="both"/>
        <w:rPr>
          <w:rFonts w:eastAsia="Times New Roman" w:cs="Times New Roman"/>
          <w:lang w:eastAsia="ar-SA"/>
        </w:rPr>
      </w:pPr>
      <w:r w:rsidRPr="003576A6">
        <w:rPr>
          <w:rFonts w:eastAsia="Times New Roman" w:cs="Times New Roman"/>
          <w:lang w:eastAsia="ar-SA"/>
        </w:rPr>
        <w:t>в лице __________________________________________________________</w:t>
      </w:r>
      <w:r w:rsidR="0011484A" w:rsidRPr="003576A6">
        <w:rPr>
          <w:rFonts w:eastAsia="Times New Roman" w:cs="Times New Roman"/>
          <w:lang w:eastAsia="ar-SA"/>
        </w:rPr>
        <w:t xml:space="preserve"> </w:t>
      </w:r>
      <w:r w:rsidRPr="003576A6">
        <w:rPr>
          <w:rFonts w:eastAsia="Times New Roman" w:cs="Times New Roman"/>
          <w:i/>
          <w:lang w:eastAsia="ar-SA"/>
        </w:rPr>
        <w:t>(должность, Ф.И.О.),</w:t>
      </w:r>
      <w:r w:rsidRPr="003576A6">
        <w:rPr>
          <w:rFonts w:eastAsia="Times New Roman" w:cs="Times New Roman"/>
          <w:lang w:eastAsia="ar-SA"/>
        </w:rPr>
        <w:t xml:space="preserve"> действующего на основании ___________________________ </w:t>
      </w:r>
      <w:r w:rsidRPr="003576A6">
        <w:rPr>
          <w:rFonts w:eastAsia="Times New Roman" w:cs="Times New Roman"/>
          <w:i/>
          <w:lang w:eastAsia="ar-SA"/>
        </w:rPr>
        <w:t>(Устава, доверенности №__ от __),</w:t>
      </w:r>
      <w:r w:rsidRPr="003576A6">
        <w:rPr>
          <w:rFonts w:eastAsia="Times New Roman" w:cs="Times New Roman"/>
          <w:lang w:eastAsia="ar-SA"/>
        </w:rPr>
        <w:t xml:space="preserve"> </w:t>
      </w:r>
    </w:p>
    <w:p w14:paraId="06D5C30B" w14:textId="582153DC" w:rsidR="00777FBC" w:rsidRPr="003576A6" w:rsidRDefault="00777FBC" w:rsidP="002B1873">
      <w:pPr>
        <w:spacing w:after="0" w:line="240" w:lineRule="auto"/>
        <w:jc w:val="both"/>
        <w:rPr>
          <w:rFonts w:eastAsia="Times New Roman" w:cs="Times New Roman"/>
          <w:lang w:eastAsia="ar-SA"/>
        </w:rPr>
      </w:pPr>
      <w:r w:rsidRPr="003576A6">
        <w:rPr>
          <w:rFonts w:eastAsia="Times New Roman" w:cs="Times New Roman"/>
          <w:lang w:eastAsia="ar-SA"/>
        </w:rPr>
        <w:t>зарегистрированное (ый) по адресу: ___________________________________________</w:t>
      </w:r>
      <w:r w:rsidR="00EB5D46" w:rsidRPr="003576A6">
        <w:rPr>
          <w:rFonts w:eastAsia="Times New Roman" w:cs="Times New Roman"/>
          <w:lang w:eastAsia="ar-SA"/>
        </w:rPr>
        <w:t>____________________________</w:t>
      </w:r>
      <w:r w:rsidRPr="003576A6">
        <w:rPr>
          <w:rFonts w:eastAsia="Times New Roman" w:cs="Times New Roman"/>
          <w:lang w:eastAsia="ar-SA"/>
        </w:rPr>
        <w:t>________</w:t>
      </w:r>
    </w:p>
    <w:p w14:paraId="51A83544" w14:textId="77777777" w:rsidR="00777FBC" w:rsidRPr="003576A6" w:rsidRDefault="00777FBC" w:rsidP="002B1873">
      <w:pPr>
        <w:spacing w:after="0" w:line="240" w:lineRule="auto"/>
        <w:ind w:firstLine="708"/>
        <w:jc w:val="both"/>
        <w:rPr>
          <w:rFonts w:eastAsia="Times New Roman" w:cs="Times New Roman"/>
          <w:i/>
          <w:vertAlign w:val="superscript"/>
          <w:lang w:eastAsia="ar-SA"/>
        </w:rPr>
      </w:pPr>
      <w:r w:rsidRPr="003576A6">
        <w:rPr>
          <w:rFonts w:eastAsia="Times New Roman" w:cs="Times New Roman"/>
          <w:i/>
          <w:vertAlign w:val="superscript"/>
          <w:lang w:eastAsia="ar-SA"/>
        </w:rPr>
        <w:t>(адрес местонахождения Участника)</w:t>
      </w:r>
    </w:p>
    <w:p w14:paraId="42331E3D" w14:textId="2734A45C" w:rsidR="005C203D" w:rsidRPr="003576A6" w:rsidRDefault="005C203D" w:rsidP="002B1873">
      <w:pPr>
        <w:spacing w:after="0" w:line="240" w:lineRule="auto"/>
        <w:jc w:val="both"/>
        <w:rPr>
          <w:rFonts w:cs="Times New Roman"/>
          <w:color w:val="171717"/>
        </w:rPr>
      </w:pPr>
      <w:r w:rsidRPr="003576A6">
        <w:rPr>
          <w:rFonts w:eastAsia="Times New Roman" w:cs="Times New Roman"/>
          <w:lang w:eastAsia="ar-SA"/>
        </w:rPr>
        <w:t>предлагает заключить Договор на оказание услуг по полному комплексному техническому обслуживанию лифтов</w:t>
      </w:r>
      <w:r w:rsidRPr="003576A6">
        <w:rPr>
          <w:rFonts w:cs="Times New Roman"/>
          <w:color w:val="000000" w:themeColor="text1"/>
        </w:rPr>
        <w:t xml:space="preserve"> в соответствии </w:t>
      </w:r>
      <w:r w:rsidRPr="003576A6">
        <w:rPr>
          <w:rFonts w:cs="Times New Roman"/>
        </w:rPr>
        <w:t>с техническим заданием (Приложение 1</w:t>
      </w:r>
      <w:r w:rsidRPr="003576A6">
        <w:rPr>
          <w:rFonts w:cs="Times New Roman"/>
          <w:color w:val="171717"/>
        </w:rPr>
        <w:t xml:space="preserve"> к Приложению №8</w:t>
      </w:r>
      <w:r w:rsidRPr="003576A6">
        <w:rPr>
          <w:rFonts w:cs="Times New Roman"/>
        </w:rPr>
        <w:t xml:space="preserve"> насто</w:t>
      </w:r>
      <w:r w:rsidRPr="003576A6">
        <w:rPr>
          <w:rFonts w:cs="Times New Roman"/>
          <w:color w:val="171717"/>
        </w:rPr>
        <w:t>ящей документации) составляет:</w:t>
      </w:r>
    </w:p>
    <w:p w14:paraId="3E1BEC3E" w14:textId="44C40835" w:rsidR="005C203D" w:rsidRPr="003576A6" w:rsidRDefault="005C203D" w:rsidP="002B1873">
      <w:pPr>
        <w:spacing w:after="0" w:line="240" w:lineRule="auto"/>
        <w:jc w:val="both"/>
        <w:rPr>
          <w:rFonts w:eastAsia="Times New Roman" w:cs="Times New Roman"/>
          <w:lang w:eastAsia="ar-SA"/>
        </w:rPr>
      </w:pPr>
      <w:r w:rsidRPr="003576A6">
        <w:rPr>
          <w:rFonts w:eastAsia="Times New Roman" w:cs="Times New Roman"/>
          <w:lang w:eastAsia="ar-SA"/>
        </w:rPr>
        <w:t>на общую сумму ___________________ (_________________), в том числе НДС ____________ (___________________)/ (НДС не облагается с указанием причины),</w:t>
      </w:r>
    </w:p>
    <w:p w14:paraId="5042D772" w14:textId="7A93975A" w:rsidR="005C203D" w:rsidRPr="003576A6" w:rsidRDefault="005C203D" w:rsidP="00F44AF9">
      <w:pPr>
        <w:widowControl w:val="0"/>
        <w:spacing w:line="240" w:lineRule="auto"/>
        <w:jc w:val="both"/>
        <w:rPr>
          <w:rFonts w:eastAsia="Times New Roman" w:cs="Times New Roman"/>
          <w:lang w:eastAsia="ar-SA"/>
        </w:rPr>
      </w:pPr>
      <w:r w:rsidRPr="003576A6">
        <w:rPr>
          <w:rFonts w:eastAsia="Times New Roman" w:cs="Times New Roman"/>
          <w:lang w:eastAsia="ar-SA"/>
        </w:rPr>
        <w:t>в том числе стоимость за единицу (месяц):</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410"/>
        <w:gridCol w:w="992"/>
        <w:gridCol w:w="993"/>
        <w:gridCol w:w="1842"/>
        <w:gridCol w:w="1661"/>
      </w:tblGrid>
      <w:tr w:rsidR="00022369" w:rsidRPr="003576A6" w14:paraId="03DA0659" w14:textId="77777777" w:rsidTr="00DA1C0A">
        <w:trPr>
          <w:trHeight w:val="1385"/>
          <w:jc w:val="center"/>
        </w:trPr>
        <w:tc>
          <w:tcPr>
            <w:tcW w:w="562" w:type="dxa"/>
            <w:shd w:val="clear" w:color="auto" w:fill="auto"/>
            <w:noWrap/>
            <w:vAlign w:val="center"/>
            <w:hideMark/>
          </w:tcPr>
          <w:p w14:paraId="79026FDA" w14:textId="77777777" w:rsidR="00022369" w:rsidRPr="003576A6" w:rsidRDefault="00EA1891"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w:t>
            </w:r>
          </w:p>
          <w:p w14:paraId="752C3919" w14:textId="4952AB56" w:rsidR="00EA1891" w:rsidRPr="003576A6" w:rsidRDefault="00EA1891"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п/п</w:t>
            </w:r>
          </w:p>
        </w:tc>
        <w:tc>
          <w:tcPr>
            <w:tcW w:w="2268" w:type="dxa"/>
            <w:shd w:val="clear" w:color="auto" w:fill="auto"/>
            <w:noWrap/>
            <w:vAlign w:val="center"/>
            <w:hideMark/>
          </w:tcPr>
          <w:p w14:paraId="3C977C14"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Тип и модель лифта</w:t>
            </w:r>
          </w:p>
        </w:tc>
        <w:tc>
          <w:tcPr>
            <w:tcW w:w="2410" w:type="dxa"/>
            <w:shd w:val="clear" w:color="auto" w:fill="auto"/>
            <w:noWrap/>
            <w:vAlign w:val="center"/>
            <w:hideMark/>
          </w:tcPr>
          <w:p w14:paraId="1A7FD8D2"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Завод -изготовитель</w:t>
            </w:r>
          </w:p>
        </w:tc>
        <w:tc>
          <w:tcPr>
            <w:tcW w:w="992" w:type="dxa"/>
            <w:vAlign w:val="center"/>
          </w:tcPr>
          <w:p w14:paraId="35ADA3B1"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Номинальная грузоподъемность, кг</w:t>
            </w:r>
          </w:p>
        </w:tc>
        <w:tc>
          <w:tcPr>
            <w:tcW w:w="993" w:type="dxa"/>
            <w:vAlign w:val="center"/>
          </w:tcPr>
          <w:p w14:paraId="616D8801"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Число остановок</w:t>
            </w:r>
          </w:p>
        </w:tc>
        <w:tc>
          <w:tcPr>
            <w:tcW w:w="1842" w:type="dxa"/>
            <w:vAlign w:val="center"/>
          </w:tcPr>
          <w:p w14:paraId="42076BE0" w14:textId="111D3CF3" w:rsidR="00022369" w:rsidRPr="003576A6" w:rsidRDefault="00022369" w:rsidP="0074086F">
            <w:pPr>
              <w:widowControl w:val="0"/>
              <w:spacing w:after="0" w:line="240" w:lineRule="auto"/>
              <w:jc w:val="center"/>
              <w:rPr>
                <w:rFonts w:eastAsia="Times New Roman" w:cs="Times New Roman"/>
                <w:lang w:eastAsia="ar-SA"/>
              </w:rPr>
            </w:pPr>
            <w:r w:rsidRPr="003576A6">
              <w:rPr>
                <w:rFonts w:eastAsia="Times New Roman" w:cs="Times New Roman"/>
                <w:lang w:eastAsia="ar-SA"/>
              </w:rPr>
              <w:t xml:space="preserve">Стоимость комплексного технического обслуживания лифтов и системы </w:t>
            </w:r>
            <w:r w:rsidR="0074086F" w:rsidRPr="003576A6">
              <w:rPr>
                <w:rFonts w:eastAsia="Times New Roman" w:cs="Times New Roman"/>
                <w:lang w:eastAsia="ar-SA"/>
              </w:rPr>
              <w:t>д</w:t>
            </w:r>
            <w:r w:rsidRPr="003576A6">
              <w:rPr>
                <w:rFonts w:eastAsia="Times New Roman" w:cs="Times New Roman"/>
                <w:lang w:eastAsia="ar-SA"/>
              </w:rPr>
              <w:t>испетчер</w:t>
            </w:r>
            <w:r w:rsidR="0074086F" w:rsidRPr="003576A6">
              <w:rPr>
                <w:rFonts w:eastAsia="Times New Roman" w:cs="Times New Roman"/>
                <w:lang w:eastAsia="ar-SA"/>
              </w:rPr>
              <w:t>-</w:t>
            </w:r>
            <w:r w:rsidRPr="003576A6">
              <w:rPr>
                <w:rFonts w:eastAsia="Times New Roman" w:cs="Times New Roman"/>
                <w:lang w:eastAsia="ar-SA"/>
              </w:rPr>
              <w:t>ского контроля за месяц, руб. в т.ч. НДС/ без НДС</w:t>
            </w:r>
          </w:p>
        </w:tc>
        <w:tc>
          <w:tcPr>
            <w:tcW w:w="1661" w:type="dxa"/>
            <w:shd w:val="clear" w:color="auto" w:fill="auto"/>
            <w:vAlign w:val="center"/>
            <w:hideMark/>
          </w:tcPr>
          <w:p w14:paraId="31C23E3A"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Итого за 12 месяцев, руб. в т.ч. НДС/ без НДС</w:t>
            </w:r>
          </w:p>
        </w:tc>
      </w:tr>
      <w:tr w:rsidR="00022369" w:rsidRPr="003576A6" w14:paraId="054A6D78" w14:textId="77777777" w:rsidTr="00DA1C0A">
        <w:trPr>
          <w:trHeight w:val="413"/>
          <w:jc w:val="center"/>
        </w:trPr>
        <w:tc>
          <w:tcPr>
            <w:tcW w:w="562" w:type="dxa"/>
            <w:shd w:val="clear" w:color="auto" w:fill="auto"/>
            <w:noWrap/>
            <w:vAlign w:val="center"/>
            <w:hideMark/>
          </w:tcPr>
          <w:p w14:paraId="5E323E8D"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w:t>
            </w:r>
          </w:p>
        </w:tc>
        <w:tc>
          <w:tcPr>
            <w:tcW w:w="2268" w:type="dxa"/>
            <w:shd w:val="clear" w:color="auto" w:fill="auto"/>
            <w:noWrap/>
            <w:vAlign w:val="center"/>
            <w:hideMark/>
          </w:tcPr>
          <w:p w14:paraId="4896863B"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Пассажирский ПП-1021Щ</w:t>
            </w:r>
          </w:p>
        </w:tc>
        <w:tc>
          <w:tcPr>
            <w:tcW w:w="2410" w:type="dxa"/>
            <w:shd w:val="clear" w:color="auto" w:fill="auto"/>
            <w:noWrap/>
            <w:vAlign w:val="center"/>
            <w:hideMark/>
          </w:tcPr>
          <w:p w14:paraId="51A86B8F"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ОАО «ЩЛЗ»</w:t>
            </w:r>
          </w:p>
        </w:tc>
        <w:tc>
          <w:tcPr>
            <w:tcW w:w="992" w:type="dxa"/>
            <w:vAlign w:val="center"/>
          </w:tcPr>
          <w:p w14:paraId="45333CE4"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1000</w:t>
            </w:r>
          </w:p>
        </w:tc>
        <w:tc>
          <w:tcPr>
            <w:tcW w:w="993" w:type="dxa"/>
            <w:vAlign w:val="center"/>
          </w:tcPr>
          <w:p w14:paraId="59B3DEE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6</w:t>
            </w:r>
          </w:p>
        </w:tc>
        <w:tc>
          <w:tcPr>
            <w:tcW w:w="1842" w:type="dxa"/>
            <w:vAlign w:val="center"/>
          </w:tcPr>
          <w:p w14:paraId="647B2938"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63E9395C"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3DE2AEB7" w14:textId="77777777" w:rsidTr="00DA1C0A">
        <w:trPr>
          <w:trHeight w:val="135"/>
          <w:jc w:val="center"/>
        </w:trPr>
        <w:tc>
          <w:tcPr>
            <w:tcW w:w="562" w:type="dxa"/>
            <w:shd w:val="clear" w:color="auto" w:fill="auto"/>
            <w:noWrap/>
            <w:vAlign w:val="center"/>
            <w:hideMark/>
          </w:tcPr>
          <w:p w14:paraId="13564F6A"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2</w:t>
            </w:r>
          </w:p>
        </w:tc>
        <w:tc>
          <w:tcPr>
            <w:tcW w:w="2268" w:type="dxa"/>
            <w:shd w:val="clear" w:color="auto" w:fill="auto"/>
            <w:noWrap/>
            <w:vAlign w:val="center"/>
            <w:hideMark/>
          </w:tcPr>
          <w:p w14:paraId="71315F89"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Пассажирский ПП-0411Щ</w:t>
            </w:r>
          </w:p>
        </w:tc>
        <w:tc>
          <w:tcPr>
            <w:tcW w:w="2410" w:type="dxa"/>
            <w:shd w:val="clear" w:color="auto" w:fill="auto"/>
            <w:noWrap/>
            <w:vAlign w:val="center"/>
            <w:hideMark/>
          </w:tcPr>
          <w:p w14:paraId="0E2AF64C"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ОАО «ЩЛЗ»</w:t>
            </w:r>
          </w:p>
        </w:tc>
        <w:tc>
          <w:tcPr>
            <w:tcW w:w="992" w:type="dxa"/>
            <w:vAlign w:val="center"/>
          </w:tcPr>
          <w:p w14:paraId="213767E6"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400</w:t>
            </w:r>
          </w:p>
        </w:tc>
        <w:tc>
          <w:tcPr>
            <w:tcW w:w="993" w:type="dxa"/>
            <w:vAlign w:val="center"/>
          </w:tcPr>
          <w:p w14:paraId="6599B56C"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6</w:t>
            </w:r>
          </w:p>
        </w:tc>
        <w:tc>
          <w:tcPr>
            <w:tcW w:w="1842" w:type="dxa"/>
            <w:vAlign w:val="center"/>
          </w:tcPr>
          <w:p w14:paraId="54D1EC64"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14669159"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7BA75262" w14:textId="77777777" w:rsidTr="00DA1C0A">
        <w:trPr>
          <w:trHeight w:val="70"/>
          <w:jc w:val="center"/>
        </w:trPr>
        <w:tc>
          <w:tcPr>
            <w:tcW w:w="562" w:type="dxa"/>
            <w:shd w:val="clear" w:color="auto" w:fill="auto"/>
            <w:noWrap/>
            <w:vAlign w:val="center"/>
            <w:hideMark/>
          </w:tcPr>
          <w:p w14:paraId="3C5582D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3</w:t>
            </w:r>
          </w:p>
        </w:tc>
        <w:tc>
          <w:tcPr>
            <w:tcW w:w="2268" w:type="dxa"/>
            <w:shd w:val="clear" w:color="auto" w:fill="auto"/>
            <w:noWrap/>
            <w:vAlign w:val="center"/>
            <w:hideMark/>
          </w:tcPr>
          <w:p w14:paraId="37893C36"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Грузовой ГВ2015</w:t>
            </w:r>
          </w:p>
        </w:tc>
        <w:tc>
          <w:tcPr>
            <w:tcW w:w="2410" w:type="dxa"/>
            <w:shd w:val="clear" w:color="auto" w:fill="auto"/>
            <w:vAlign w:val="center"/>
            <w:hideMark/>
          </w:tcPr>
          <w:p w14:paraId="26D7AFBF"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РУП завод «Могилевлифтмаш»</w:t>
            </w:r>
          </w:p>
        </w:tc>
        <w:tc>
          <w:tcPr>
            <w:tcW w:w="992" w:type="dxa"/>
            <w:vAlign w:val="center"/>
          </w:tcPr>
          <w:p w14:paraId="3B7DFAD8"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2000</w:t>
            </w:r>
          </w:p>
        </w:tc>
        <w:tc>
          <w:tcPr>
            <w:tcW w:w="993" w:type="dxa"/>
            <w:vAlign w:val="center"/>
          </w:tcPr>
          <w:p w14:paraId="6B0CFCBE"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1842" w:type="dxa"/>
            <w:vAlign w:val="center"/>
          </w:tcPr>
          <w:p w14:paraId="6C4901C7"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47D619C4"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57FE117C" w14:textId="77777777" w:rsidTr="00DA1C0A">
        <w:trPr>
          <w:trHeight w:val="276"/>
          <w:jc w:val="center"/>
        </w:trPr>
        <w:tc>
          <w:tcPr>
            <w:tcW w:w="562" w:type="dxa"/>
            <w:shd w:val="clear" w:color="auto" w:fill="auto"/>
            <w:noWrap/>
            <w:vAlign w:val="center"/>
          </w:tcPr>
          <w:p w14:paraId="5D10862A"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2268" w:type="dxa"/>
            <w:shd w:val="clear" w:color="auto" w:fill="auto"/>
            <w:noWrap/>
          </w:tcPr>
          <w:p w14:paraId="5DF7F02B"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lang w:eastAsia="ru-RU"/>
              </w:rPr>
              <w:t>Грузовой обычный ЛГО- 1000К</w:t>
            </w:r>
          </w:p>
        </w:tc>
        <w:tc>
          <w:tcPr>
            <w:tcW w:w="2410" w:type="dxa"/>
            <w:shd w:val="clear" w:color="auto" w:fill="auto"/>
            <w:vAlign w:val="center"/>
          </w:tcPr>
          <w:p w14:paraId="0BC58594"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rPr>
              <w:t>ОАО «Карачаровский механический завод»</w:t>
            </w:r>
          </w:p>
        </w:tc>
        <w:tc>
          <w:tcPr>
            <w:tcW w:w="992" w:type="dxa"/>
            <w:vAlign w:val="center"/>
          </w:tcPr>
          <w:p w14:paraId="33A23E15"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1000</w:t>
            </w:r>
          </w:p>
        </w:tc>
        <w:tc>
          <w:tcPr>
            <w:tcW w:w="993" w:type="dxa"/>
            <w:vAlign w:val="center"/>
          </w:tcPr>
          <w:p w14:paraId="723471C2"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1842" w:type="dxa"/>
            <w:vAlign w:val="center"/>
          </w:tcPr>
          <w:p w14:paraId="60FD2047"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69CC26EC"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7EF1BEF7" w14:textId="77777777" w:rsidTr="00DA1C0A">
        <w:trPr>
          <w:trHeight w:val="311"/>
          <w:jc w:val="center"/>
        </w:trPr>
        <w:tc>
          <w:tcPr>
            <w:tcW w:w="562" w:type="dxa"/>
            <w:shd w:val="clear" w:color="auto" w:fill="auto"/>
            <w:noWrap/>
            <w:vAlign w:val="center"/>
          </w:tcPr>
          <w:p w14:paraId="48F1B583"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5</w:t>
            </w:r>
          </w:p>
        </w:tc>
        <w:tc>
          <w:tcPr>
            <w:tcW w:w="2268" w:type="dxa"/>
            <w:shd w:val="clear" w:color="auto" w:fill="auto"/>
            <w:noWrap/>
          </w:tcPr>
          <w:p w14:paraId="7BCD38E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lang w:eastAsia="ru-RU"/>
              </w:rPr>
              <w:t xml:space="preserve">Пассажирский </w:t>
            </w:r>
            <w:r w:rsidRPr="003576A6">
              <w:rPr>
                <w:rFonts w:cs="Times New Roman"/>
                <w:lang w:val="en-US" w:eastAsia="ru-RU"/>
              </w:rPr>
              <w:t>V Motion</w:t>
            </w:r>
          </w:p>
        </w:tc>
        <w:tc>
          <w:tcPr>
            <w:tcW w:w="2410" w:type="dxa"/>
            <w:shd w:val="clear" w:color="auto" w:fill="auto"/>
            <w:vAlign w:val="center"/>
          </w:tcPr>
          <w:p w14:paraId="0B0CFFB7"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cs="Times New Roman"/>
              </w:rPr>
              <w:t>фирма «Содимас»</w:t>
            </w:r>
          </w:p>
        </w:tc>
        <w:tc>
          <w:tcPr>
            <w:tcW w:w="992" w:type="dxa"/>
            <w:vAlign w:val="center"/>
          </w:tcPr>
          <w:p w14:paraId="0CBAC475"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1000</w:t>
            </w:r>
          </w:p>
        </w:tc>
        <w:tc>
          <w:tcPr>
            <w:tcW w:w="993" w:type="dxa"/>
            <w:vAlign w:val="center"/>
          </w:tcPr>
          <w:p w14:paraId="740F8016"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t>4</w:t>
            </w:r>
          </w:p>
        </w:tc>
        <w:tc>
          <w:tcPr>
            <w:tcW w:w="1842" w:type="dxa"/>
            <w:vAlign w:val="center"/>
          </w:tcPr>
          <w:p w14:paraId="11B1C60E"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6C07B683" w14:textId="77777777" w:rsidR="00022369" w:rsidRPr="003576A6" w:rsidRDefault="00022369" w:rsidP="00A924EA">
            <w:pPr>
              <w:widowControl w:val="0"/>
              <w:spacing w:after="0" w:line="240" w:lineRule="auto"/>
              <w:jc w:val="center"/>
              <w:rPr>
                <w:rFonts w:eastAsia="Times New Roman" w:cs="Times New Roman"/>
                <w:lang w:eastAsia="ar-SA"/>
              </w:rPr>
            </w:pPr>
          </w:p>
        </w:tc>
      </w:tr>
      <w:tr w:rsidR="00022369" w:rsidRPr="003576A6" w14:paraId="1419B943" w14:textId="77777777" w:rsidTr="00DA1C0A">
        <w:trPr>
          <w:trHeight w:val="132"/>
          <w:jc w:val="center"/>
        </w:trPr>
        <w:tc>
          <w:tcPr>
            <w:tcW w:w="7225" w:type="dxa"/>
            <w:gridSpan w:val="5"/>
            <w:vAlign w:val="center"/>
          </w:tcPr>
          <w:p w14:paraId="1B3801D8" w14:textId="77777777" w:rsidR="00022369" w:rsidRPr="003576A6" w:rsidRDefault="00022369" w:rsidP="00A924EA">
            <w:pPr>
              <w:widowControl w:val="0"/>
              <w:spacing w:after="0" w:line="240" w:lineRule="auto"/>
              <w:jc w:val="center"/>
              <w:rPr>
                <w:rFonts w:eastAsia="Times New Roman" w:cs="Times New Roman"/>
                <w:lang w:eastAsia="ar-SA"/>
              </w:rPr>
            </w:pPr>
            <w:r w:rsidRPr="003576A6">
              <w:rPr>
                <w:rFonts w:eastAsia="Times New Roman" w:cs="Times New Roman"/>
                <w:lang w:eastAsia="ar-SA"/>
              </w:rPr>
              <w:lastRenderedPageBreak/>
              <w:t>Итого:</w:t>
            </w:r>
            <w:r w:rsidRPr="003576A6">
              <w:rPr>
                <w:rFonts w:cs="Times New Roman"/>
              </w:rPr>
              <w:t xml:space="preserve"> в том числе НДС / (НДС не облагается с указанием причины).</w:t>
            </w:r>
          </w:p>
        </w:tc>
        <w:tc>
          <w:tcPr>
            <w:tcW w:w="1842" w:type="dxa"/>
            <w:shd w:val="clear" w:color="auto" w:fill="auto"/>
            <w:noWrap/>
            <w:vAlign w:val="center"/>
          </w:tcPr>
          <w:p w14:paraId="4EAB758A" w14:textId="77777777" w:rsidR="00022369" w:rsidRPr="003576A6" w:rsidRDefault="00022369" w:rsidP="00A924EA">
            <w:pPr>
              <w:widowControl w:val="0"/>
              <w:spacing w:after="0" w:line="240" w:lineRule="auto"/>
              <w:jc w:val="center"/>
              <w:rPr>
                <w:rFonts w:eastAsia="Times New Roman" w:cs="Times New Roman"/>
                <w:lang w:eastAsia="ar-SA"/>
              </w:rPr>
            </w:pPr>
          </w:p>
        </w:tc>
        <w:tc>
          <w:tcPr>
            <w:tcW w:w="1661" w:type="dxa"/>
            <w:shd w:val="clear" w:color="auto" w:fill="auto"/>
            <w:noWrap/>
            <w:vAlign w:val="center"/>
          </w:tcPr>
          <w:p w14:paraId="22C90035" w14:textId="77777777" w:rsidR="00022369" w:rsidRPr="003576A6" w:rsidRDefault="00022369" w:rsidP="00A924EA">
            <w:pPr>
              <w:widowControl w:val="0"/>
              <w:spacing w:after="0" w:line="240" w:lineRule="auto"/>
              <w:jc w:val="center"/>
              <w:rPr>
                <w:rFonts w:eastAsia="Times New Roman" w:cs="Times New Roman"/>
                <w:lang w:eastAsia="ar-SA"/>
              </w:rPr>
            </w:pPr>
          </w:p>
        </w:tc>
      </w:tr>
    </w:tbl>
    <w:p w14:paraId="5047C0AB" w14:textId="77777777" w:rsidR="00DA1C0A" w:rsidRPr="003576A6" w:rsidRDefault="00DA1C0A" w:rsidP="00777FBC">
      <w:pPr>
        <w:tabs>
          <w:tab w:val="left" w:pos="6946"/>
        </w:tabs>
        <w:spacing w:after="0" w:line="240" w:lineRule="auto"/>
        <w:jc w:val="both"/>
        <w:rPr>
          <w:rFonts w:cs="Times New Roman"/>
          <w:i/>
        </w:rPr>
      </w:pPr>
    </w:p>
    <w:p w14:paraId="2CAF1DF3" w14:textId="760F9EB0" w:rsidR="00777FBC" w:rsidRPr="003576A6" w:rsidRDefault="00777FBC" w:rsidP="00777FBC">
      <w:pPr>
        <w:tabs>
          <w:tab w:val="left" w:pos="6946"/>
        </w:tabs>
        <w:spacing w:after="0" w:line="240" w:lineRule="auto"/>
        <w:jc w:val="both"/>
        <w:rPr>
          <w:rFonts w:cs="Times New Roman"/>
          <w:i/>
        </w:rPr>
      </w:pPr>
      <w:r w:rsidRPr="003576A6">
        <w:rPr>
          <w:rFonts w:cs="Times New Roman"/>
          <w:i/>
        </w:rPr>
        <w:t xml:space="preserve">Общая стоимость </w:t>
      </w:r>
      <w:r w:rsidR="00EA74D7" w:rsidRPr="003576A6">
        <w:rPr>
          <w:rFonts w:cs="Times New Roman"/>
          <w:i/>
        </w:rPr>
        <w:t>услуг</w:t>
      </w:r>
      <w:r w:rsidRPr="003576A6">
        <w:rPr>
          <w:rFonts w:cs="Times New Roman"/>
          <w:i/>
        </w:rPr>
        <w:t xml:space="preserve">, указанная в данной форме, должна соответствовать стоимости </w:t>
      </w:r>
      <w:r w:rsidR="00EA74D7" w:rsidRPr="003576A6">
        <w:rPr>
          <w:rFonts w:cs="Times New Roman"/>
          <w:i/>
        </w:rPr>
        <w:t>услуг</w:t>
      </w:r>
      <w:r w:rsidRPr="003576A6">
        <w:rPr>
          <w:rFonts w:cs="Times New Roman"/>
          <w:i/>
        </w:rPr>
        <w:t>, указанной Участником на электронной площадке.</w:t>
      </w:r>
    </w:p>
    <w:p w14:paraId="551CB969" w14:textId="77777777" w:rsidR="00777FBC" w:rsidRPr="003576A6" w:rsidRDefault="00777FBC" w:rsidP="00777FBC">
      <w:pPr>
        <w:widowControl w:val="0"/>
        <w:autoSpaceDE w:val="0"/>
        <w:autoSpaceDN w:val="0"/>
        <w:spacing w:after="0" w:line="240" w:lineRule="auto"/>
        <w:jc w:val="both"/>
        <w:rPr>
          <w:rFonts w:eastAsia="Times New Roman" w:cs="Times New Roman"/>
          <w:lang w:eastAsia="ru-RU"/>
        </w:rPr>
      </w:pPr>
    </w:p>
    <w:p w14:paraId="243FF35D" w14:textId="77777777" w:rsidR="008E259E" w:rsidRPr="003576A6" w:rsidRDefault="008E259E" w:rsidP="008E259E">
      <w:pPr>
        <w:spacing w:after="0" w:line="240" w:lineRule="auto"/>
        <w:jc w:val="both"/>
        <w:rPr>
          <w:rFonts w:eastAsia="Times New Roman" w:cs="Times New Roman"/>
          <w:b/>
          <w:i/>
          <w:lang w:eastAsia="ru-RU"/>
        </w:rPr>
      </w:pPr>
      <w:r w:rsidRPr="003576A6">
        <w:rPr>
          <w:rFonts w:eastAsia="Times New Roman" w:cs="Times New Roman"/>
          <w:b/>
          <w:i/>
          <w:lang w:eastAsia="ru-RU"/>
        </w:rPr>
        <w:t xml:space="preserve">Форма должна быть подписана уполномоченным лицом участника закупки или Лидером коллективной заявки и скреплена печатью участника (при её наличии). </w:t>
      </w:r>
    </w:p>
    <w:p w14:paraId="41EBF62F" w14:textId="77777777" w:rsidR="00777FBC" w:rsidRPr="003576A6" w:rsidRDefault="00777FBC" w:rsidP="00777FBC">
      <w:pPr>
        <w:spacing w:after="0" w:line="240" w:lineRule="auto"/>
        <w:jc w:val="both"/>
        <w:rPr>
          <w:rFonts w:eastAsia="Times New Roman" w:cs="Times New Roman"/>
          <w:i/>
          <w:lang w:eastAsia="ru-RU"/>
        </w:rPr>
      </w:pPr>
    </w:p>
    <w:p w14:paraId="145047DD" w14:textId="77777777" w:rsidR="00777FBC" w:rsidRPr="003576A6" w:rsidRDefault="00777FBC" w:rsidP="00777FBC">
      <w:pPr>
        <w:spacing w:after="0" w:line="240" w:lineRule="auto"/>
        <w:ind w:firstLine="426"/>
        <w:jc w:val="both"/>
        <w:rPr>
          <w:rFonts w:eastAsia="Times New Roman" w:cs="Times New Roman"/>
          <w:lang w:eastAsia="ru-RU"/>
        </w:rPr>
      </w:pPr>
      <w:r w:rsidRPr="003576A6">
        <w:rPr>
          <w:rFonts w:eastAsia="Times New Roman" w:cs="Times New Roman"/>
          <w:lang w:eastAsia="ru-RU"/>
        </w:rPr>
        <w:t>_____________________       _____________________             /___________________/</w:t>
      </w:r>
    </w:p>
    <w:p w14:paraId="66E19424" w14:textId="77777777" w:rsidR="00777FBC" w:rsidRPr="003576A6" w:rsidRDefault="00777FBC" w:rsidP="00777FBC">
      <w:pPr>
        <w:spacing w:after="0" w:line="240" w:lineRule="auto"/>
        <w:ind w:firstLine="426"/>
        <w:jc w:val="both"/>
        <w:rPr>
          <w:rFonts w:eastAsia="Times New Roman" w:cs="Times New Roman"/>
          <w:i/>
          <w:vertAlign w:val="superscript"/>
          <w:lang w:eastAsia="ru-RU"/>
        </w:rPr>
      </w:pPr>
      <w:r w:rsidRPr="003576A6">
        <w:rPr>
          <w:rFonts w:eastAsia="Times New Roman" w:cs="Times New Roman"/>
          <w:i/>
          <w:vertAlign w:val="superscript"/>
          <w:lang w:eastAsia="ru-RU"/>
        </w:rPr>
        <w:t xml:space="preserve">                         (должность)                                                 (подпись)                                                                 (ФИО)</w:t>
      </w:r>
    </w:p>
    <w:p w14:paraId="1B788E72" w14:textId="2EE9A253" w:rsidR="0060345E" w:rsidRPr="00DA06CB" w:rsidRDefault="00777FBC" w:rsidP="00EA74D7">
      <w:pPr>
        <w:ind w:left="3540" w:firstLine="708"/>
        <w:rPr>
          <w:rFonts w:cs="Times New Roman"/>
        </w:rPr>
      </w:pPr>
      <w:r w:rsidRPr="003576A6">
        <w:rPr>
          <w:rFonts w:cs="Times New Roman"/>
          <w:i/>
          <w:iCs/>
        </w:rPr>
        <w:t>М.П.</w:t>
      </w:r>
      <w:r w:rsidRPr="00DA06CB">
        <w:rPr>
          <w:rFonts w:cs="Times New Roman"/>
          <w:i/>
          <w:iCs/>
        </w:rPr>
        <w:t xml:space="preserve"> </w:t>
      </w:r>
      <w:bookmarkEnd w:id="140"/>
      <w:r w:rsidR="00E33C1D" w:rsidRPr="00DA06CB">
        <w:rPr>
          <w:rFonts w:cs="Times New Roman"/>
        </w:rPr>
        <w:t xml:space="preserve"> </w:t>
      </w:r>
    </w:p>
    <w:sectPr w:rsidR="0060345E" w:rsidRPr="00DA06CB" w:rsidSect="00777FBC">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5D7B" w14:textId="77777777" w:rsidR="00F1397B" w:rsidRDefault="00F1397B" w:rsidP="00347368">
      <w:pPr>
        <w:spacing w:after="0" w:line="240" w:lineRule="auto"/>
      </w:pPr>
      <w:r>
        <w:separator/>
      </w:r>
    </w:p>
  </w:endnote>
  <w:endnote w:type="continuationSeparator" w:id="0">
    <w:p w14:paraId="000FCCB8" w14:textId="77777777" w:rsidR="00F1397B" w:rsidRDefault="00F1397B" w:rsidP="00347368">
      <w:pPr>
        <w:spacing w:after="0" w:line="240" w:lineRule="auto"/>
      </w:pPr>
      <w:r>
        <w:continuationSeparator/>
      </w:r>
    </w:p>
  </w:endnote>
  <w:endnote w:type="continuationNotice" w:id="1">
    <w:p w14:paraId="5E60C71B" w14:textId="77777777" w:rsidR="00F1397B" w:rsidRDefault="00F13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5853BAFC" w:rsidR="00F1397B" w:rsidRPr="00347368" w:rsidRDefault="00F1397B" w:rsidP="00D4411A">
    <w:pPr>
      <w:jc w:val="right"/>
    </w:pPr>
    <w:r w:rsidRPr="00347368">
      <w:fldChar w:fldCharType="begin"/>
    </w:r>
    <w:r w:rsidRPr="00347368">
      <w:instrText>PAGE   \* MERGEFORMAT</w:instrText>
    </w:r>
    <w:r w:rsidRPr="00347368">
      <w:fldChar w:fldCharType="separate"/>
    </w:r>
    <w:r w:rsidR="00473575">
      <w:rPr>
        <w:noProof/>
      </w:rPr>
      <w:t>16</w:t>
    </w:r>
    <w:r w:rsidRPr="00347368">
      <w:fldChar w:fldCharType="end"/>
    </w:r>
  </w:p>
  <w:p w14:paraId="573B0921" w14:textId="77777777" w:rsidR="00F1397B" w:rsidRPr="00347368" w:rsidRDefault="00F1397B"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0D33" w14:textId="77777777" w:rsidR="00F1397B" w:rsidRDefault="00F1397B" w:rsidP="00347368">
      <w:pPr>
        <w:spacing w:after="0" w:line="240" w:lineRule="auto"/>
      </w:pPr>
      <w:r>
        <w:separator/>
      </w:r>
    </w:p>
  </w:footnote>
  <w:footnote w:type="continuationSeparator" w:id="0">
    <w:p w14:paraId="03250F5E" w14:textId="77777777" w:rsidR="00F1397B" w:rsidRDefault="00F1397B" w:rsidP="00347368">
      <w:pPr>
        <w:spacing w:after="0" w:line="240" w:lineRule="auto"/>
      </w:pPr>
      <w:r>
        <w:continuationSeparator/>
      </w:r>
    </w:p>
  </w:footnote>
  <w:footnote w:type="continuationNotice" w:id="1">
    <w:p w14:paraId="753A5CC4" w14:textId="77777777" w:rsidR="00F1397B" w:rsidRDefault="00F1397B">
      <w:pPr>
        <w:spacing w:after="0" w:line="240" w:lineRule="auto"/>
      </w:pPr>
    </w:p>
  </w:footnote>
  <w:footnote w:id="2">
    <w:p w14:paraId="6C547CE0" w14:textId="3A53C62F" w:rsidR="00F1397B" w:rsidRPr="00DA06CB" w:rsidRDefault="00F1397B" w:rsidP="004B4C91">
      <w:pPr>
        <w:spacing w:after="0" w:line="276" w:lineRule="auto"/>
        <w:ind w:firstLine="567"/>
        <w:jc w:val="both"/>
        <w:rPr>
          <w:rFonts w:cs="Times New Roman"/>
          <w:b/>
          <w:color w:val="171717"/>
          <w:sz w:val="20"/>
          <w:szCs w:val="20"/>
        </w:rPr>
      </w:pPr>
      <w:r w:rsidRPr="00DA06CB">
        <w:rPr>
          <w:rStyle w:val="ae"/>
        </w:rPr>
        <w:footnoteRef/>
      </w:r>
      <w:r w:rsidRPr="00DA06CB">
        <w:rPr>
          <w:rFonts w:cs="Times New Roman"/>
          <w:b/>
          <w:color w:val="171717"/>
          <w:sz w:val="20"/>
          <w:szCs w:val="20"/>
        </w:rPr>
        <w:t xml:space="preserve">К справке должны быть приложены копии </w:t>
      </w:r>
      <w:r w:rsidRPr="00DA06CB">
        <w:rPr>
          <w:b/>
          <w:sz w:val="20"/>
          <w:szCs w:val="20"/>
        </w:rPr>
        <w:t>подписанных сторонами</w:t>
      </w:r>
      <w:r w:rsidRPr="00DA06CB">
        <w:rPr>
          <w:rFonts w:cs="Times New Roman"/>
          <w:b/>
          <w:color w:val="171717"/>
          <w:sz w:val="20"/>
          <w:szCs w:val="20"/>
        </w:rPr>
        <w:t xml:space="preserve"> договоров (все страницы)</w:t>
      </w:r>
      <w:r w:rsidRPr="00DA06CB">
        <w:rPr>
          <w:b/>
          <w:sz w:val="20"/>
          <w:szCs w:val="20"/>
        </w:rPr>
        <w:t>, со всеми приложениями и дополнительными соглашениями</w:t>
      </w:r>
      <w:r w:rsidRPr="00DA06CB">
        <w:rPr>
          <w:rFonts w:cs="Times New Roman"/>
          <w:b/>
          <w:color w:val="171717"/>
          <w:sz w:val="20"/>
          <w:szCs w:val="20"/>
        </w:rPr>
        <w:t>, подтверждающие документы исполнения обязательств (акты, товарные накладные, УПД и т.п.)</w:t>
      </w:r>
      <w:r>
        <w:rPr>
          <w:rFonts w:cs="Times New Roman"/>
          <w:b/>
          <w:color w:val="171717"/>
          <w:sz w:val="20"/>
          <w:szCs w:val="20"/>
        </w:rPr>
        <w:t>.</w:t>
      </w:r>
    </w:p>
    <w:p w14:paraId="00478814" w14:textId="5584CFFA" w:rsidR="00F1397B" w:rsidRPr="00DA06CB" w:rsidRDefault="00F1397B"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Участник закупки предложений указывает количество договоров, которое считает необходимым и достаточным</w:t>
      </w:r>
      <w:r>
        <w:rPr>
          <w:rFonts w:cs="Times New Roman"/>
          <w:b/>
          <w:color w:val="171717"/>
          <w:sz w:val="20"/>
          <w:szCs w:val="20"/>
        </w:rPr>
        <w:t>.</w:t>
      </w:r>
    </w:p>
    <w:p w14:paraId="533C0D8E" w14:textId="77777777" w:rsidR="00F1397B" w:rsidRPr="00DA06CB" w:rsidRDefault="00F1397B"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Копии указанных документов должны быть представлены в полном объеме со всеми приложениями, являющимися их неотъемлемой частью.</w:t>
      </w:r>
    </w:p>
    <w:p w14:paraId="41E0D375" w14:textId="77777777" w:rsidR="00F1397B" w:rsidRPr="00DA06CB" w:rsidRDefault="00F1397B" w:rsidP="004B4C91">
      <w:pPr>
        <w:spacing w:after="0" w:line="276" w:lineRule="auto"/>
        <w:ind w:firstLine="567"/>
        <w:jc w:val="both"/>
        <w:rPr>
          <w:rFonts w:cs="Times New Roman"/>
          <w:b/>
          <w:color w:val="171717"/>
          <w:sz w:val="20"/>
          <w:szCs w:val="20"/>
        </w:rPr>
      </w:pPr>
      <w:r w:rsidRPr="00DA06CB">
        <w:rPr>
          <w:rFonts w:cs="Times New Roman"/>
          <w:b/>
          <w:color w:val="171717"/>
          <w:sz w:val="20"/>
          <w:szCs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1ED7B1D1" w14:textId="5E9F75C2" w:rsidR="00F1397B" w:rsidRPr="00DA06CB" w:rsidRDefault="00F1397B" w:rsidP="004B4C91">
      <w:pPr>
        <w:pStyle w:val="ac"/>
      </w:pPr>
    </w:p>
  </w:footnote>
  <w:footnote w:id="3">
    <w:p w14:paraId="4B2E987F" w14:textId="77777777" w:rsidR="00F1397B" w:rsidRPr="00DA06CB" w:rsidRDefault="00F1397B" w:rsidP="009569AD">
      <w:pPr>
        <w:spacing w:after="0" w:line="276" w:lineRule="auto"/>
        <w:ind w:firstLine="567"/>
        <w:jc w:val="both"/>
        <w:rPr>
          <w:rFonts w:cs="Times New Roman"/>
          <w:b/>
          <w:sz w:val="20"/>
          <w:szCs w:val="20"/>
        </w:rPr>
      </w:pPr>
      <w:r w:rsidRPr="00DA06CB">
        <w:rPr>
          <w:rFonts w:cs="Times New Roman"/>
          <w:b/>
          <w:sz w:val="20"/>
          <w:szCs w:val="20"/>
        </w:rPr>
        <w:footnoteRef/>
      </w:r>
      <w:r w:rsidRPr="00DA06CB">
        <w:rPr>
          <w:rFonts w:cs="Times New Roman"/>
          <w:b/>
          <w:sz w:val="20"/>
          <w:szCs w:val="20"/>
        </w:rPr>
        <w:t xml:space="preserve"> Участник закупки указывает количество сотрудников, которое считает необходимым и достаточным.</w:t>
      </w:r>
    </w:p>
    <w:p w14:paraId="559D2105" w14:textId="77777777" w:rsidR="00F1397B" w:rsidRDefault="00F1397B" w:rsidP="009569AD">
      <w:pPr>
        <w:spacing w:after="0" w:line="276" w:lineRule="auto"/>
        <w:ind w:firstLine="567"/>
        <w:jc w:val="both"/>
        <w:rPr>
          <w:rFonts w:cs="Times New Roman"/>
          <w:b/>
          <w:sz w:val="20"/>
          <w:szCs w:val="20"/>
        </w:rPr>
      </w:pPr>
      <w:r w:rsidRPr="00DA06CB">
        <w:rPr>
          <w:rFonts w:cs="Times New Roman"/>
          <w:b/>
          <w:sz w:val="20"/>
          <w:szCs w:val="20"/>
        </w:rPr>
        <w:t xml:space="preserve">В данной справке перечисляются работники, которые могут быть привлечены Участником закупки в ходе оказания услуг </w:t>
      </w:r>
      <w:r>
        <w:rPr>
          <w:rFonts w:cs="Times New Roman"/>
          <w:b/>
          <w:sz w:val="20"/>
          <w:szCs w:val="20"/>
        </w:rPr>
        <w:t>по предмету закупки.</w:t>
      </w:r>
      <w:r w:rsidRPr="00DA06CB">
        <w:rPr>
          <w:rFonts w:cs="Times New Roman"/>
          <w:b/>
          <w:sz w:val="20"/>
          <w:szCs w:val="20"/>
        </w:rPr>
        <w:t xml:space="preserve"> 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закупки.</w:t>
      </w:r>
    </w:p>
    <w:p w14:paraId="08089157" w14:textId="77777777" w:rsidR="00F1397B" w:rsidRPr="00901EFB" w:rsidRDefault="00F1397B" w:rsidP="009569AD">
      <w:pPr>
        <w:spacing w:after="0" w:line="276" w:lineRule="auto"/>
        <w:ind w:firstLine="567"/>
        <w:jc w:val="both"/>
        <w:rPr>
          <w:b/>
        </w:rPr>
      </w:pPr>
      <w:r w:rsidRPr="00901EFB">
        <w:rPr>
          <w:rFonts w:cs="Times New Roman"/>
          <w:b/>
          <w:sz w:val="20"/>
          <w:szCs w:val="20"/>
        </w:rPr>
        <w:t xml:space="preserve">Обязательное предоставление </w:t>
      </w:r>
      <w:r w:rsidRPr="00901EFB">
        <w:rPr>
          <w:b/>
          <w:sz w:val="20"/>
          <w:szCs w:val="20"/>
        </w:rPr>
        <w:t>копии штатного расписания или выписки из него</w:t>
      </w:r>
      <w:r w:rsidRPr="00901EFB">
        <w:rPr>
          <w:rFonts w:cs="Times New Roman"/>
          <w:b/>
          <w:sz w:val="20"/>
          <w:szCs w:val="20"/>
        </w:rPr>
        <w:t xml:space="preserve">, подписанные начальником отдела кадров, </w:t>
      </w:r>
      <w:r w:rsidRPr="00732737">
        <w:rPr>
          <w:b/>
          <w:sz w:val="20"/>
          <w:szCs w:val="20"/>
        </w:rPr>
        <w:t>руководителем</w:t>
      </w:r>
      <w:r w:rsidRPr="00901EFB">
        <w:rPr>
          <w:rFonts w:cs="Times New Roman"/>
          <w:b/>
          <w:sz w:val="20"/>
          <w:szCs w:val="20"/>
        </w:rPr>
        <w:t xml:space="preserve"> или главным бухгалтером, согласие на обработку персональных данных</w:t>
      </w:r>
      <w:r w:rsidRPr="00901EFB">
        <w:rPr>
          <w:b/>
          <w:sz w:val="20"/>
          <w:szCs w:val="20"/>
        </w:rPr>
        <w:t>, а также по усмотрению участника прочие документы, подтверждающие наличие кадровых ресурсов</w:t>
      </w:r>
      <w:r w:rsidRPr="00901EFB">
        <w:rPr>
          <w:rFonts w:eastAsia="Arial Unicode MS" w:cs="Times New Roman"/>
          <w:b/>
          <w:sz w:val="20"/>
          <w:szCs w:val="20"/>
          <w:lang w:eastAsia="ru-RU"/>
        </w:rPr>
        <w:t>, необходимых для полного и своевременного выполнения договора</w:t>
      </w:r>
      <w:r w:rsidRPr="00901EFB">
        <w:rPr>
          <w:b/>
          <w:sz w:val="20"/>
          <w:szCs w:val="20"/>
        </w:rPr>
        <w:t>)</w:t>
      </w:r>
    </w:p>
    <w:p w14:paraId="4BBC65E3" w14:textId="77777777" w:rsidR="00F1397B" w:rsidRPr="00DA06CB" w:rsidRDefault="00F1397B" w:rsidP="009569AD">
      <w:pPr>
        <w:spacing w:after="0" w:line="276" w:lineRule="auto"/>
        <w:ind w:firstLine="567"/>
        <w:jc w:val="both"/>
        <w:rPr>
          <w:rFonts w:cs="Times New Roman"/>
          <w:b/>
          <w:sz w:val="20"/>
          <w:szCs w:val="20"/>
        </w:rPr>
      </w:pPr>
    </w:p>
    <w:p w14:paraId="159D808C" w14:textId="77777777" w:rsidR="00F1397B" w:rsidRPr="00DA06CB" w:rsidRDefault="00F1397B" w:rsidP="009569AD">
      <w:pPr>
        <w:spacing w:after="0" w:line="276" w:lineRule="auto"/>
        <w:ind w:firstLine="567"/>
        <w:jc w:val="both"/>
        <w:rPr>
          <w:b/>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684"/>
    <w:multiLevelType w:val="hybridMultilevel"/>
    <w:tmpl w:val="93ACCE0C"/>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9AA0039"/>
    <w:multiLevelType w:val="hybridMultilevel"/>
    <w:tmpl w:val="568EF92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0E7333"/>
    <w:multiLevelType w:val="hybridMultilevel"/>
    <w:tmpl w:val="5F02259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6"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415E66"/>
    <w:multiLevelType w:val="multilevel"/>
    <w:tmpl w:val="B846D24A"/>
    <w:lvl w:ilvl="0">
      <w:start w:val="1"/>
      <w:numFmt w:val="decimal"/>
      <w:lvlText w:val="%1."/>
      <w:lvlJc w:val="left"/>
      <w:pPr>
        <w:ind w:left="644" w:hanging="360"/>
      </w:pPr>
      <w:rPr>
        <w:rFonts w:ascii="Times New Roman" w:hAnsi="Times New Roman" w:cs="Times New Roman" w:hint="default"/>
        <w:strike w:val="0"/>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52B56D9"/>
    <w:multiLevelType w:val="hybridMultilevel"/>
    <w:tmpl w:val="39921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E537FB9"/>
    <w:multiLevelType w:val="hybridMultilevel"/>
    <w:tmpl w:val="525608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8"/>
  </w:num>
  <w:num w:numId="6">
    <w:abstractNumId w:val="5"/>
  </w:num>
  <w:num w:numId="7">
    <w:abstractNumId w:val="0"/>
  </w:num>
  <w:num w:numId="8">
    <w:abstractNumId w:val="9"/>
  </w:num>
  <w:num w:numId="9">
    <w:abstractNumId w:val="7"/>
  </w:num>
  <w:num w:numId="10">
    <w:abstractNumId w:val="1"/>
  </w:num>
  <w:num w:numId="11">
    <w:abstractNumId w:val="10"/>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3F45"/>
    <w:rsid w:val="000069DE"/>
    <w:rsid w:val="0000713F"/>
    <w:rsid w:val="000217FB"/>
    <w:rsid w:val="00022369"/>
    <w:rsid w:val="00022EB5"/>
    <w:rsid w:val="00035A42"/>
    <w:rsid w:val="00037C1F"/>
    <w:rsid w:val="00041F87"/>
    <w:rsid w:val="00042C11"/>
    <w:rsid w:val="00043743"/>
    <w:rsid w:val="00043F75"/>
    <w:rsid w:val="00044A3A"/>
    <w:rsid w:val="00045094"/>
    <w:rsid w:val="000465E6"/>
    <w:rsid w:val="00052055"/>
    <w:rsid w:val="000531D7"/>
    <w:rsid w:val="0005501C"/>
    <w:rsid w:val="0006263B"/>
    <w:rsid w:val="00064850"/>
    <w:rsid w:val="000670B1"/>
    <w:rsid w:val="00067D18"/>
    <w:rsid w:val="00072215"/>
    <w:rsid w:val="00072B93"/>
    <w:rsid w:val="0007499F"/>
    <w:rsid w:val="00075028"/>
    <w:rsid w:val="000754A5"/>
    <w:rsid w:val="00076E3E"/>
    <w:rsid w:val="00084200"/>
    <w:rsid w:val="00087002"/>
    <w:rsid w:val="000A05F2"/>
    <w:rsid w:val="000A27FA"/>
    <w:rsid w:val="000A307E"/>
    <w:rsid w:val="000A393A"/>
    <w:rsid w:val="000A5306"/>
    <w:rsid w:val="000A56AF"/>
    <w:rsid w:val="000A7D6D"/>
    <w:rsid w:val="000B2817"/>
    <w:rsid w:val="000B641B"/>
    <w:rsid w:val="000C73D5"/>
    <w:rsid w:val="000D06D8"/>
    <w:rsid w:val="000D06DC"/>
    <w:rsid w:val="000D1FE1"/>
    <w:rsid w:val="000E136A"/>
    <w:rsid w:val="000E4261"/>
    <w:rsid w:val="000E476B"/>
    <w:rsid w:val="000E6BC1"/>
    <w:rsid w:val="000E7BA3"/>
    <w:rsid w:val="000F0CF9"/>
    <w:rsid w:val="000F3046"/>
    <w:rsid w:val="000F6ED5"/>
    <w:rsid w:val="000F7011"/>
    <w:rsid w:val="001004E8"/>
    <w:rsid w:val="00100C19"/>
    <w:rsid w:val="00100D46"/>
    <w:rsid w:val="001054D2"/>
    <w:rsid w:val="001073DC"/>
    <w:rsid w:val="001101C1"/>
    <w:rsid w:val="00110BC3"/>
    <w:rsid w:val="00112A6F"/>
    <w:rsid w:val="001130AE"/>
    <w:rsid w:val="0011484A"/>
    <w:rsid w:val="0011553F"/>
    <w:rsid w:val="00115545"/>
    <w:rsid w:val="00117854"/>
    <w:rsid w:val="0012285C"/>
    <w:rsid w:val="00123702"/>
    <w:rsid w:val="0012546E"/>
    <w:rsid w:val="001259F1"/>
    <w:rsid w:val="00134BCC"/>
    <w:rsid w:val="00135B8C"/>
    <w:rsid w:val="00140901"/>
    <w:rsid w:val="0015101F"/>
    <w:rsid w:val="0015262C"/>
    <w:rsid w:val="00152E46"/>
    <w:rsid w:val="00154350"/>
    <w:rsid w:val="001544BC"/>
    <w:rsid w:val="00157333"/>
    <w:rsid w:val="00160BBD"/>
    <w:rsid w:val="00161D1E"/>
    <w:rsid w:val="00161F7D"/>
    <w:rsid w:val="00162778"/>
    <w:rsid w:val="00162862"/>
    <w:rsid w:val="001655C8"/>
    <w:rsid w:val="00170358"/>
    <w:rsid w:val="00172A9F"/>
    <w:rsid w:val="00172BC8"/>
    <w:rsid w:val="00172DBA"/>
    <w:rsid w:val="001762F7"/>
    <w:rsid w:val="001764D8"/>
    <w:rsid w:val="0018639C"/>
    <w:rsid w:val="001948EB"/>
    <w:rsid w:val="00195E83"/>
    <w:rsid w:val="001A067E"/>
    <w:rsid w:val="001A18A3"/>
    <w:rsid w:val="001A2E00"/>
    <w:rsid w:val="001A320A"/>
    <w:rsid w:val="001A3FBF"/>
    <w:rsid w:val="001A5049"/>
    <w:rsid w:val="001B1F18"/>
    <w:rsid w:val="001B4542"/>
    <w:rsid w:val="001B6775"/>
    <w:rsid w:val="001C0F1D"/>
    <w:rsid w:val="001C1DB8"/>
    <w:rsid w:val="001C210A"/>
    <w:rsid w:val="001C2274"/>
    <w:rsid w:val="001C76DB"/>
    <w:rsid w:val="001E070D"/>
    <w:rsid w:val="001E0FEF"/>
    <w:rsid w:val="001E3531"/>
    <w:rsid w:val="001E5355"/>
    <w:rsid w:val="001E5E44"/>
    <w:rsid w:val="001E721D"/>
    <w:rsid w:val="001F00D0"/>
    <w:rsid w:val="001F0A95"/>
    <w:rsid w:val="001F24C9"/>
    <w:rsid w:val="001F4CC6"/>
    <w:rsid w:val="001F5318"/>
    <w:rsid w:val="001F68AD"/>
    <w:rsid w:val="001F778F"/>
    <w:rsid w:val="00202557"/>
    <w:rsid w:val="0020350E"/>
    <w:rsid w:val="002126CC"/>
    <w:rsid w:val="0022021B"/>
    <w:rsid w:val="00220ACF"/>
    <w:rsid w:val="00230496"/>
    <w:rsid w:val="00234945"/>
    <w:rsid w:val="0024439E"/>
    <w:rsid w:val="00244A5D"/>
    <w:rsid w:val="00256593"/>
    <w:rsid w:val="00261EC7"/>
    <w:rsid w:val="002649DA"/>
    <w:rsid w:val="0026794F"/>
    <w:rsid w:val="00271125"/>
    <w:rsid w:val="0027240E"/>
    <w:rsid w:val="00272698"/>
    <w:rsid w:val="00275EAE"/>
    <w:rsid w:val="00277C14"/>
    <w:rsid w:val="0028423E"/>
    <w:rsid w:val="002845B3"/>
    <w:rsid w:val="00284BF8"/>
    <w:rsid w:val="00286301"/>
    <w:rsid w:val="00292220"/>
    <w:rsid w:val="00293E1C"/>
    <w:rsid w:val="00295B73"/>
    <w:rsid w:val="00295DCE"/>
    <w:rsid w:val="002A0760"/>
    <w:rsid w:val="002A231F"/>
    <w:rsid w:val="002A3504"/>
    <w:rsid w:val="002A46EC"/>
    <w:rsid w:val="002A530F"/>
    <w:rsid w:val="002A59CD"/>
    <w:rsid w:val="002A6360"/>
    <w:rsid w:val="002A70B3"/>
    <w:rsid w:val="002A7225"/>
    <w:rsid w:val="002A7E34"/>
    <w:rsid w:val="002B04D0"/>
    <w:rsid w:val="002B1873"/>
    <w:rsid w:val="002B5EEE"/>
    <w:rsid w:val="002B6D76"/>
    <w:rsid w:val="002C131E"/>
    <w:rsid w:val="002C19C4"/>
    <w:rsid w:val="002C2E23"/>
    <w:rsid w:val="002C3A9C"/>
    <w:rsid w:val="002D349F"/>
    <w:rsid w:val="002D591A"/>
    <w:rsid w:val="002D61E4"/>
    <w:rsid w:val="002D6FE5"/>
    <w:rsid w:val="002E5A03"/>
    <w:rsid w:val="002E61F1"/>
    <w:rsid w:val="002F1AE0"/>
    <w:rsid w:val="002F1FC0"/>
    <w:rsid w:val="002F73E0"/>
    <w:rsid w:val="002F7624"/>
    <w:rsid w:val="0030144F"/>
    <w:rsid w:val="00302594"/>
    <w:rsid w:val="00306429"/>
    <w:rsid w:val="00311198"/>
    <w:rsid w:val="00311C33"/>
    <w:rsid w:val="0031453E"/>
    <w:rsid w:val="00315476"/>
    <w:rsid w:val="00316C72"/>
    <w:rsid w:val="00321E65"/>
    <w:rsid w:val="00323784"/>
    <w:rsid w:val="00326D96"/>
    <w:rsid w:val="003272C4"/>
    <w:rsid w:val="0033134D"/>
    <w:rsid w:val="00340155"/>
    <w:rsid w:val="0034220A"/>
    <w:rsid w:val="0034696B"/>
    <w:rsid w:val="00347368"/>
    <w:rsid w:val="00351B72"/>
    <w:rsid w:val="00354B15"/>
    <w:rsid w:val="003556AF"/>
    <w:rsid w:val="003576A6"/>
    <w:rsid w:val="00360B56"/>
    <w:rsid w:val="003621EF"/>
    <w:rsid w:val="00363C58"/>
    <w:rsid w:val="00364624"/>
    <w:rsid w:val="00365A26"/>
    <w:rsid w:val="00365E87"/>
    <w:rsid w:val="00366B70"/>
    <w:rsid w:val="003753C1"/>
    <w:rsid w:val="0037600E"/>
    <w:rsid w:val="003800C0"/>
    <w:rsid w:val="00387612"/>
    <w:rsid w:val="00391468"/>
    <w:rsid w:val="003921A9"/>
    <w:rsid w:val="00394814"/>
    <w:rsid w:val="00396163"/>
    <w:rsid w:val="003A639D"/>
    <w:rsid w:val="003B0324"/>
    <w:rsid w:val="003B32D1"/>
    <w:rsid w:val="003B44AD"/>
    <w:rsid w:val="003B5B1A"/>
    <w:rsid w:val="003B7C1D"/>
    <w:rsid w:val="003C2B09"/>
    <w:rsid w:val="003C4984"/>
    <w:rsid w:val="003C4C65"/>
    <w:rsid w:val="003D0544"/>
    <w:rsid w:val="003D08F1"/>
    <w:rsid w:val="003D0E61"/>
    <w:rsid w:val="003D1448"/>
    <w:rsid w:val="003D6DD6"/>
    <w:rsid w:val="003D71B2"/>
    <w:rsid w:val="003D779F"/>
    <w:rsid w:val="003E269E"/>
    <w:rsid w:val="003E3334"/>
    <w:rsid w:val="003E5A86"/>
    <w:rsid w:val="003E6B3C"/>
    <w:rsid w:val="003F110B"/>
    <w:rsid w:val="00407C9C"/>
    <w:rsid w:val="00411963"/>
    <w:rsid w:val="004145C7"/>
    <w:rsid w:val="00415500"/>
    <w:rsid w:val="0041559B"/>
    <w:rsid w:val="00415A5B"/>
    <w:rsid w:val="00422744"/>
    <w:rsid w:val="0043095D"/>
    <w:rsid w:val="00431985"/>
    <w:rsid w:val="00431B77"/>
    <w:rsid w:val="00431E29"/>
    <w:rsid w:val="00432A86"/>
    <w:rsid w:val="004352FE"/>
    <w:rsid w:val="0043752E"/>
    <w:rsid w:val="00441CD7"/>
    <w:rsid w:val="00447769"/>
    <w:rsid w:val="00447D41"/>
    <w:rsid w:val="004533FD"/>
    <w:rsid w:val="00455EF1"/>
    <w:rsid w:val="0046262B"/>
    <w:rsid w:val="00465277"/>
    <w:rsid w:val="00465AE6"/>
    <w:rsid w:val="00465F02"/>
    <w:rsid w:val="004703DC"/>
    <w:rsid w:val="0047052A"/>
    <w:rsid w:val="00472422"/>
    <w:rsid w:val="0047326E"/>
    <w:rsid w:val="00473575"/>
    <w:rsid w:val="00474382"/>
    <w:rsid w:val="0048102B"/>
    <w:rsid w:val="00485D92"/>
    <w:rsid w:val="00491A31"/>
    <w:rsid w:val="00492DB1"/>
    <w:rsid w:val="00492DC8"/>
    <w:rsid w:val="004932D9"/>
    <w:rsid w:val="004968C8"/>
    <w:rsid w:val="00497105"/>
    <w:rsid w:val="004B19E5"/>
    <w:rsid w:val="004B335D"/>
    <w:rsid w:val="004B4C91"/>
    <w:rsid w:val="004C3C02"/>
    <w:rsid w:val="004C4BDB"/>
    <w:rsid w:val="004C51BD"/>
    <w:rsid w:val="004D43CA"/>
    <w:rsid w:val="004D5A5E"/>
    <w:rsid w:val="004D5C18"/>
    <w:rsid w:val="004E08EF"/>
    <w:rsid w:val="004E39E9"/>
    <w:rsid w:val="004E43A5"/>
    <w:rsid w:val="004E538A"/>
    <w:rsid w:val="004E5CA4"/>
    <w:rsid w:val="004E64B4"/>
    <w:rsid w:val="004F1640"/>
    <w:rsid w:val="004F2D16"/>
    <w:rsid w:val="004F2EF1"/>
    <w:rsid w:val="004F64D2"/>
    <w:rsid w:val="004F7969"/>
    <w:rsid w:val="004F7BA0"/>
    <w:rsid w:val="004F7DD2"/>
    <w:rsid w:val="005000CE"/>
    <w:rsid w:val="005004DA"/>
    <w:rsid w:val="00500C97"/>
    <w:rsid w:val="00501B59"/>
    <w:rsid w:val="00506B5F"/>
    <w:rsid w:val="005113FB"/>
    <w:rsid w:val="00511576"/>
    <w:rsid w:val="00511B32"/>
    <w:rsid w:val="00513AE1"/>
    <w:rsid w:val="005142CB"/>
    <w:rsid w:val="00514B85"/>
    <w:rsid w:val="00516043"/>
    <w:rsid w:val="00516690"/>
    <w:rsid w:val="00522A47"/>
    <w:rsid w:val="005235C2"/>
    <w:rsid w:val="0053178F"/>
    <w:rsid w:val="00535E09"/>
    <w:rsid w:val="005360B0"/>
    <w:rsid w:val="00541054"/>
    <w:rsid w:val="00541C60"/>
    <w:rsid w:val="00547754"/>
    <w:rsid w:val="00547E6E"/>
    <w:rsid w:val="00550B27"/>
    <w:rsid w:val="0055183C"/>
    <w:rsid w:val="00552977"/>
    <w:rsid w:val="005533D9"/>
    <w:rsid w:val="005535D0"/>
    <w:rsid w:val="0055393F"/>
    <w:rsid w:val="00556FF3"/>
    <w:rsid w:val="00562AF4"/>
    <w:rsid w:val="005630E1"/>
    <w:rsid w:val="005663ED"/>
    <w:rsid w:val="00566516"/>
    <w:rsid w:val="00570566"/>
    <w:rsid w:val="0057207E"/>
    <w:rsid w:val="00572A75"/>
    <w:rsid w:val="005759E1"/>
    <w:rsid w:val="00577068"/>
    <w:rsid w:val="00590AF5"/>
    <w:rsid w:val="00590E4D"/>
    <w:rsid w:val="00592A83"/>
    <w:rsid w:val="00594A90"/>
    <w:rsid w:val="005A30DA"/>
    <w:rsid w:val="005A626A"/>
    <w:rsid w:val="005A6C17"/>
    <w:rsid w:val="005A6F05"/>
    <w:rsid w:val="005A7797"/>
    <w:rsid w:val="005B27E7"/>
    <w:rsid w:val="005B3526"/>
    <w:rsid w:val="005B4D0E"/>
    <w:rsid w:val="005B68A9"/>
    <w:rsid w:val="005B711D"/>
    <w:rsid w:val="005C0D58"/>
    <w:rsid w:val="005C14CA"/>
    <w:rsid w:val="005C1569"/>
    <w:rsid w:val="005C203D"/>
    <w:rsid w:val="005C2CA3"/>
    <w:rsid w:val="005C3CAE"/>
    <w:rsid w:val="005C441B"/>
    <w:rsid w:val="005C53AC"/>
    <w:rsid w:val="005C684F"/>
    <w:rsid w:val="005C7212"/>
    <w:rsid w:val="005D0660"/>
    <w:rsid w:val="005D0A16"/>
    <w:rsid w:val="005E17D7"/>
    <w:rsid w:val="005E32C7"/>
    <w:rsid w:val="005F0AE4"/>
    <w:rsid w:val="005F485F"/>
    <w:rsid w:val="0060345E"/>
    <w:rsid w:val="0061041F"/>
    <w:rsid w:val="00624B29"/>
    <w:rsid w:val="0063176F"/>
    <w:rsid w:val="00631F27"/>
    <w:rsid w:val="00633A80"/>
    <w:rsid w:val="00634B0C"/>
    <w:rsid w:val="00635460"/>
    <w:rsid w:val="00640A18"/>
    <w:rsid w:val="006447D1"/>
    <w:rsid w:val="00652F8A"/>
    <w:rsid w:val="0065474D"/>
    <w:rsid w:val="00655E3E"/>
    <w:rsid w:val="006627C5"/>
    <w:rsid w:val="006644BE"/>
    <w:rsid w:val="00666A4B"/>
    <w:rsid w:val="00667FF7"/>
    <w:rsid w:val="00670DA7"/>
    <w:rsid w:val="00671EE5"/>
    <w:rsid w:val="006722DA"/>
    <w:rsid w:val="00677234"/>
    <w:rsid w:val="00681D8F"/>
    <w:rsid w:val="00684A02"/>
    <w:rsid w:val="00686E24"/>
    <w:rsid w:val="00690601"/>
    <w:rsid w:val="0069076C"/>
    <w:rsid w:val="006910BE"/>
    <w:rsid w:val="00694D11"/>
    <w:rsid w:val="00696C32"/>
    <w:rsid w:val="006A02A4"/>
    <w:rsid w:val="006A2479"/>
    <w:rsid w:val="006A2488"/>
    <w:rsid w:val="006A50C3"/>
    <w:rsid w:val="006A5FB6"/>
    <w:rsid w:val="006A6414"/>
    <w:rsid w:val="006B1456"/>
    <w:rsid w:val="006B2A86"/>
    <w:rsid w:val="006D2180"/>
    <w:rsid w:val="006D3739"/>
    <w:rsid w:val="006D5D1A"/>
    <w:rsid w:val="006D7A3D"/>
    <w:rsid w:val="006E0D38"/>
    <w:rsid w:val="006E0EC7"/>
    <w:rsid w:val="006E5773"/>
    <w:rsid w:val="006E70D1"/>
    <w:rsid w:val="006E7F1D"/>
    <w:rsid w:val="006F1DED"/>
    <w:rsid w:val="006F258A"/>
    <w:rsid w:val="006F3EB5"/>
    <w:rsid w:val="006F4258"/>
    <w:rsid w:val="006F453C"/>
    <w:rsid w:val="006F6B33"/>
    <w:rsid w:val="006F7CF3"/>
    <w:rsid w:val="00700B0D"/>
    <w:rsid w:val="00700D74"/>
    <w:rsid w:val="0070126A"/>
    <w:rsid w:val="00704CDB"/>
    <w:rsid w:val="00705386"/>
    <w:rsid w:val="0071275E"/>
    <w:rsid w:val="0071400D"/>
    <w:rsid w:val="007145D9"/>
    <w:rsid w:val="0072000F"/>
    <w:rsid w:val="00720FA4"/>
    <w:rsid w:val="00721399"/>
    <w:rsid w:val="0072248A"/>
    <w:rsid w:val="00722A32"/>
    <w:rsid w:val="00722FC6"/>
    <w:rsid w:val="007236DA"/>
    <w:rsid w:val="0072386B"/>
    <w:rsid w:val="0073063B"/>
    <w:rsid w:val="00731D26"/>
    <w:rsid w:val="00736633"/>
    <w:rsid w:val="0074086F"/>
    <w:rsid w:val="00741040"/>
    <w:rsid w:val="007418C3"/>
    <w:rsid w:val="00741D78"/>
    <w:rsid w:val="00741EFD"/>
    <w:rsid w:val="00743029"/>
    <w:rsid w:val="0074518F"/>
    <w:rsid w:val="00753435"/>
    <w:rsid w:val="00756E4A"/>
    <w:rsid w:val="00767CEC"/>
    <w:rsid w:val="00767EB8"/>
    <w:rsid w:val="00770D1E"/>
    <w:rsid w:val="0077101F"/>
    <w:rsid w:val="0077117E"/>
    <w:rsid w:val="007756BE"/>
    <w:rsid w:val="00777FBC"/>
    <w:rsid w:val="00781C33"/>
    <w:rsid w:val="007826FB"/>
    <w:rsid w:val="007828BB"/>
    <w:rsid w:val="00783B27"/>
    <w:rsid w:val="00783ECE"/>
    <w:rsid w:val="007858FB"/>
    <w:rsid w:val="00786EB9"/>
    <w:rsid w:val="0079260E"/>
    <w:rsid w:val="0079307F"/>
    <w:rsid w:val="0079446C"/>
    <w:rsid w:val="007A0EBF"/>
    <w:rsid w:val="007A182B"/>
    <w:rsid w:val="007A3EC2"/>
    <w:rsid w:val="007A4F96"/>
    <w:rsid w:val="007A5C99"/>
    <w:rsid w:val="007B2656"/>
    <w:rsid w:val="007B3DBC"/>
    <w:rsid w:val="007B443E"/>
    <w:rsid w:val="007B57A8"/>
    <w:rsid w:val="007B6C2C"/>
    <w:rsid w:val="007B7BA0"/>
    <w:rsid w:val="007C0B16"/>
    <w:rsid w:val="007C3EBB"/>
    <w:rsid w:val="007C5368"/>
    <w:rsid w:val="007C5C42"/>
    <w:rsid w:val="007D24D4"/>
    <w:rsid w:val="007D4344"/>
    <w:rsid w:val="007D4FB3"/>
    <w:rsid w:val="007D7D5D"/>
    <w:rsid w:val="007E1299"/>
    <w:rsid w:val="007E4FB6"/>
    <w:rsid w:val="007E59EE"/>
    <w:rsid w:val="007E7623"/>
    <w:rsid w:val="007F06F4"/>
    <w:rsid w:val="007F2790"/>
    <w:rsid w:val="007F67FD"/>
    <w:rsid w:val="008000CA"/>
    <w:rsid w:val="00801964"/>
    <w:rsid w:val="00802140"/>
    <w:rsid w:val="008029FB"/>
    <w:rsid w:val="008057C0"/>
    <w:rsid w:val="008079EE"/>
    <w:rsid w:val="008111C9"/>
    <w:rsid w:val="00811813"/>
    <w:rsid w:val="00813960"/>
    <w:rsid w:val="00813E2C"/>
    <w:rsid w:val="00814896"/>
    <w:rsid w:val="008160B8"/>
    <w:rsid w:val="0081726B"/>
    <w:rsid w:val="00817A2C"/>
    <w:rsid w:val="00817E3E"/>
    <w:rsid w:val="00820A7D"/>
    <w:rsid w:val="00825C98"/>
    <w:rsid w:val="00826062"/>
    <w:rsid w:val="00826ED4"/>
    <w:rsid w:val="00826F7D"/>
    <w:rsid w:val="00834C59"/>
    <w:rsid w:val="00834EB7"/>
    <w:rsid w:val="00843A78"/>
    <w:rsid w:val="0084563C"/>
    <w:rsid w:val="00847C0A"/>
    <w:rsid w:val="00850332"/>
    <w:rsid w:val="00850E63"/>
    <w:rsid w:val="008533B1"/>
    <w:rsid w:val="00854F2C"/>
    <w:rsid w:val="00855201"/>
    <w:rsid w:val="00855497"/>
    <w:rsid w:val="0085691B"/>
    <w:rsid w:val="00872345"/>
    <w:rsid w:val="00872B23"/>
    <w:rsid w:val="00882013"/>
    <w:rsid w:val="008838D5"/>
    <w:rsid w:val="00883A8D"/>
    <w:rsid w:val="008872AC"/>
    <w:rsid w:val="0089070F"/>
    <w:rsid w:val="00891D3C"/>
    <w:rsid w:val="00893AAA"/>
    <w:rsid w:val="00895B5B"/>
    <w:rsid w:val="00896700"/>
    <w:rsid w:val="00896B37"/>
    <w:rsid w:val="00897426"/>
    <w:rsid w:val="008A11D4"/>
    <w:rsid w:val="008A35EF"/>
    <w:rsid w:val="008A3BA9"/>
    <w:rsid w:val="008A58F9"/>
    <w:rsid w:val="008A6214"/>
    <w:rsid w:val="008A7DDC"/>
    <w:rsid w:val="008B39CC"/>
    <w:rsid w:val="008B7800"/>
    <w:rsid w:val="008C1D1C"/>
    <w:rsid w:val="008C2058"/>
    <w:rsid w:val="008C58FB"/>
    <w:rsid w:val="008C6D63"/>
    <w:rsid w:val="008E01ED"/>
    <w:rsid w:val="008E259E"/>
    <w:rsid w:val="008E6435"/>
    <w:rsid w:val="00901A1D"/>
    <w:rsid w:val="00902876"/>
    <w:rsid w:val="00905174"/>
    <w:rsid w:val="009066B2"/>
    <w:rsid w:val="009073CB"/>
    <w:rsid w:val="00910538"/>
    <w:rsid w:val="009105C4"/>
    <w:rsid w:val="00914CDF"/>
    <w:rsid w:val="00916775"/>
    <w:rsid w:val="00921356"/>
    <w:rsid w:val="00923A26"/>
    <w:rsid w:val="0093519D"/>
    <w:rsid w:val="00935C42"/>
    <w:rsid w:val="00936F80"/>
    <w:rsid w:val="00937FF6"/>
    <w:rsid w:val="00940B9F"/>
    <w:rsid w:val="009450A4"/>
    <w:rsid w:val="00951C4C"/>
    <w:rsid w:val="00955BDB"/>
    <w:rsid w:val="009569AD"/>
    <w:rsid w:val="009573D5"/>
    <w:rsid w:val="00965E6E"/>
    <w:rsid w:val="009678D0"/>
    <w:rsid w:val="00967E0C"/>
    <w:rsid w:val="00967E43"/>
    <w:rsid w:val="009703DE"/>
    <w:rsid w:val="009706BC"/>
    <w:rsid w:val="00970AE4"/>
    <w:rsid w:val="009772CC"/>
    <w:rsid w:val="00977AB4"/>
    <w:rsid w:val="0098121D"/>
    <w:rsid w:val="00984623"/>
    <w:rsid w:val="00986397"/>
    <w:rsid w:val="009876C5"/>
    <w:rsid w:val="00992896"/>
    <w:rsid w:val="009928C4"/>
    <w:rsid w:val="0099420F"/>
    <w:rsid w:val="009956A8"/>
    <w:rsid w:val="009A12CD"/>
    <w:rsid w:val="009A17DE"/>
    <w:rsid w:val="009B6DA9"/>
    <w:rsid w:val="009B7078"/>
    <w:rsid w:val="009B7F86"/>
    <w:rsid w:val="009C1D27"/>
    <w:rsid w:val="009C1E25"/>
    <w:rsid w:val="009C37A7"/>
    <w:rsid w:val="009D0613"/>
    <w:rsid w:val="009E1707"/>
    <w:rsid w:val="009E1B24"/>
    <w:rsid w:val="009E5FA0"/>
    <w:rsid w:val="009E7023"/>
    <w:rsid w:val="009E7206"/>
    <w:rsid w:val="009F0337"/>
    <w:rsid w:val="009F4B09"/>
    <w:rsid w:val="009F589D"/>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494E"/>
    <w:rsid w:val="00A65B0A"/>
    <w:rsid w:val="00A67906"/>
    <w:rsid w:val="00A71B1B"/>
    <w:rsid w:val="00A722B2"/>
    <w:rsid w:val="00A722BE"/>
    <w:rsid w:val="00A73D1E"/>
    <w:rsid w:val="00A81094"/>
    <w:rsid w:val="00A859BE"/>
    <w:rsid w:val="00A91D04"/>
    <w:rsid w:val="00A924EA"/>
    <w:rsid w:val="00A941D7"/>
    <w:rsid w:val="00A95177"/>
    <w:rsid w:val="00A9628A"/>
    <w:rsid w:val="00A97110"/>
    <w:rsid w:val="00AA09BD"/>
    <w:rsid w:val="00AA0A1C"/>
    <w:rsid w:val="00AA44BC"/>
    <w:rsid w:val="00AA588F"/>
    <w:rsid w:val="00AB06A7"/>
    <w:rsid w:val="00AB0761"/>
    <w:rsid w:val="00AB1B53"/>
    <w:rsid w:val="00AB2FB4"/>
    <w:rsid w:val="00AC3FDA"/>
    <w:rsid w:val="00AC4710"/>
    <w:rsid w:val="00AC4F97"/>
    <w:rsid w:val="00AD5D27"/>
    <w:rsid w:val="00AD6059"/>
    <w:rsid w:val="00AD66A6"/>
    <w:rsid w:val="00AD7A54"/>
    <w:rsid w:val="00AE343F"/>
    <w:rsid w:val="00AE3EE8"/>
    <w:rsid w:val="00AE3F01"/>
    <w:rsid w:val="00AE4AC5"/>
    <w:rsid w:val="00AE4D6A"/>
    <w:rsid w:val="00AE6430"/>
    <w:rsid w:val="00AF17AB"/>
    <w:rsid w:val="00AF1DAA"/>
    <w:rsid w:val="00AF56A2"/>
    <w:rsid w:val="00AF6361"/>
    <w:rsid w:val="00AF696A"/>
    <w:rsid w:val="00AF6D99"/>
    <w:rsid w:val="00B01032"/>
    <w:rsid w:val="00B04555"/>
    <w:rsid w:val="00B047E1"/>
    <w:rsid w:val="00B0528F"/>
    <w:rsid w:val="00B11466"/>
    <w:rsid w:val="00B12465"/>
    <w:rsid w:val="00B13A0D"/>
    <w:rsid w:val="00B145E3"/>
    <w:rsid w:val="00B16855"/>
    <w:rsid w:val="00B20799"/>
    <w:rsid w:val="00B2082C"/>
    <w:rsid w:val="00B21BD2"/>
    <w:rsid w:val="00B2543D"/>
    <w:rsid w:val="00B25E36"/>
    <w:rsid w:val="00B26EB8"/>
    <w:rsid w:val="00B30765"/>
    <w:rsid w:val="00B3162F"/>
    <w:rsid w:val="00B318EE"/>
    <w:rsid w:val="00B33C55"/>
    <w:rsid w:val="00B3509A"/>
    <w:rsid w:val="00B418DA"/>
    <w:rsid w:val="00B41E4F"/>
    <w:rsid w:val="00B4506F"/>
    <w:rsid w:val="00B5171F"/>
    <w:rsid w:val="00B52BF6"/>
    <w:rsid w:val="00B52CA2"/>
    <w:rsid w:val="00B530F9"/>
    <w:rsid w:val="00B53F74"/>
    <w:rsid w:val="00B54FB5"/>
    <w:rsid w:val="00B61AF9"/>
    <w:rsid w:val="00B63775"/>
    <w:rsid w:val="00B642C5"/>
    <w:rsid w:val="00B65076"/>
    <w:rsid w:val="00B7261B"/>
    <w:rsid w:val="00B7761F"/>
    <w:rsid w:val="00B83310"/>
    <w:rsid w:val="00B835A4"/>
    <w:rsid w:val="00B90521"/>
    <w:rsid w:val="00B917C4"/>
    <w:rsid w:val="00B9196E"/>
    <w:rsid w:val="00B9197B"/>
    <w:rsid w:val="00B94A98"/>
    <w:rsid w:val="00B97C1F"/>
    <w:rsid w:val="00BA28DF"/>
    <w:rsid w:val="00BA337A"/>
    <w:rsid w:val="00BA38E4"/>
    <w:rsid w:val="00BA71C7"/>
    <w:rsid w:val="00BB08FC"/>
    <w:rsid w:val="00BB1692"/>
    <w:rsid w:val="00BB1BC9"/>
    <w:rsid w:val="00BB3594"/>
    <w:rsid w:val="00BC2C51"/>
    <w:rsid w:val="00BC34B8"/>
    <w:rsid w:val="00BC3610"/>
    <w:rsid w:val="00BC68DF"/>
    <w:rsid w:val="00BC6FD7"/>
    <w:rsid w:val="00BD0B49"/>
    <w:rsid w:val="00BD3829"/>
    <w:rsid w:val="00BD4ABD"/>
    <w:rsid w:val="00BD605E"/>
    <w:rsid w:val="00BD79BA"/>
    <w:rsid w:val="00BD7E19"/>
    <w:rsid w:val="00BE72CE"/>
    <w:rsid w:val="00BF4809"/>
    <w:rsid w:val="00BF5FBA"/>
    <w:rsid w:val="00C001BF"/>
    <w:rsid w:val="00C00208"/>
    <w:rsid w:val="00C017CA"/>
    <w:rsid w:val="00C02E3E"/>
    <w:rsid w:val="00C03231"/>
    <w:rsid w:val="00C03AEF"/>
    <w:rsid w:val="00C04233"/>
    <w:rsid w:val="00C13877"/>
    <w:rsid w:val="00C165F6"/>
    <w:rsid w:val="00C2119D"/>
    <w:rsid w:val="00C26306"/>
    <w:rsid w:val="00C3298B"/>
    <w:rsid w:val="00C373E8"/>
    <w:rsid w:val="00C40210"/>
    <w:rsid w:val="00C443D5"/>
    <w:rsid w:val="00C45B4F"/>
    <w:rsid w:val="00C479FC"/>
    <w:rsid w:val="00C51E13"/>
    <w:rsid w:val="00C51EA9"/>
    <w:rsid w:val="00C547CF"/>
    <w:rsid w:val="00C61146"/>
    <w:rsid w:val="00C63223"/>
    <w:rsid w:val="00C651B3"/>
    <w:rsid w:val="00C6583E"/>
    <w:rsid w:val="00C66835"/>
    <w:rsid w:val="00C71401"/>
    <w:rsid w:val="00C73BD6"/>
    <w:rsid w:val="00C76FDC"/>
    <w:rsid w:val="00C80048"/>
    <w:rsid w:val="00C8374E"/>
    <w:rsid w:val="00C84B32"/>
    <w:rsid w:val="00C90E28"/>
    <w:rsid w:val="00C9407C"/>
    <w:rsid w:val="00CB4576"/>
    <w:rsid w:val="00CB6025"/>
    <w:rsid w:val="00CC0053"/>
    <w:rsid w:val="00CC122F"/>
    <w:rsid w:val="00CC41B0"/>
    <w:rsid w:val="00CC55DB"/>
    <w:rsid w:val="00CC62B0"/>
    <w:rsid w:val="00CC62B6"/>
    <w:rsid w:val="00CC7E79"/>
    <w:rsid w:val="00CD1E78"/>
    <w:rsid w:val="00CD692E"/>
    <w:rsid w:val="00CE28C8"/>
    <w:rsid w:val="00CE700D"/>
    <w:rsid w:val="00CE72FF"/>
    <w:rsid w:val="00CF1559"/>
    <w:rsid w:val="00CF1EB5"/>
    <w:rsid w:val="00CF3B81"/>
    <w:rsid w:val="00CF58C2"/>
    <w:rsid w:val="00D0197D"/>
    <w:rsid w:val="00D02B3C"/>
    <w:rsid w:val="00D02DAA"/>
    <w:rsid w:val="00D04065"/>
    <w:rsid w:val="00D0651C"/>
    <w:rsid w:val="00D10307"/>
    <w:rsid w:val="00D12DA1"/>
    <w:rsid w:val="00D14198"/>
    <w:rsid w:val="00D152E6"/>
    <w:rsid w:val="00D15F68"/>
    <w:rsid w:val="00D1747E"/>
    <w:rsid w:val="00D22348"/>
    <w:rsid w:val="00D22E84"/>
    <w:rsid w:val="00D24654"/>
    <w:rsid w:val="00D2731B"/>
    <w:rsid w:val="00D273D9"/>
    <w:rsid w:val="00D35C32"/>
    <w:rsid w:val="00D36708"/>
    <w:rsid w:val="00D40D79"/>
    <w:rsid w:val="00D40E05"/>
    <w:rsid w:val="00D4411A"/>
    <w:rsid w:val="00D47D8F"/>
    <w:rsid w:val="00D53901"/>
    <w:rsid w:val="00D5699E"/>
    <w:rsid w:val="00D57ECF"/>
    <w:rsid w:val="00D57F86"/>
    <w:rsid w:val="00D6247C"/>
    <w:rsid w:val="00D77DA2"/>
    <w:rsid w:val="00D84939"/>
    <w:rsid w:val="00D85B12"/>
    <w:rsid w:val="00D90534"/>
    <w:rsid w:val="00D93E6C"/>
    <w:rsid w:val="00DA06CB"/>
    <w:rsid w:val="00DA1C0A"/>
    <w:rsid w:val="00DA2149"/>
    <w:rsid w:val="00DA4E9B"/>
    <w:rsid w:val="00DA50E2"/>
    <w:rsid w:val="00DA7C1E"/>
    <w:rsid w:val="00DB0688"/>
    <w:rsid w:val="00DB2D9F"/>
    <w:rsid w:val="00DB340D"/>
    <w:rsid w:val="00DB5887"/>
    <w:rsid w:val="00DB666C"/>
    <w:rsid w:val="00DC2DA2"/>
    <w:rsid w:val="00DC3FA6"/>
    <w:rsid w:val="00DC56F3"/>
    <w:rsid w:val="00DC5B06"/>
    <w:rsid w:val="00DE457A"/>
    <w:rsid w:val="00DE6F05"/>
    <w:rsid w:val="00DF3133"/>
    <w:rsid w:val="00DF3A05"/>
    <w:rsid w:val="00DF5CE7"/>
    <w:rsid w:val="00DF787A"/>
    <w:rsid w:val="00E01A5D"/>
    <w:rsid w:val="00E0213C"/>
    <w:rsid w:val="00E06053"/>
    <w:rsid w:val="00E060CF"/>
    <w:rsid w:val="00E06D20"/>
    <w:rsid w:val="00E11543"/>
    <w:rsid w:val="00E11CE5"/>
    <w:rsid w:val="00E14CDD"/>
    <w:rsid w:val="00E152FD"/>
    <w:rsid w:val="00E20037"/>
    <w:rsid w:val="00E224FB"/>
    <w:rsid w:val="00E23998"/>
    <w:rsid w:val="00E23F4F"/>
    <w:rsid w:val="00E26276"/>
    <w:rsid w:val="00E279A5"/>
    <w:rsid w:val="00E27D70"/>
    <w:rsid w:val="00E304EF"/>
    <w:rsid w:val="00E33C1D"/>
    <w:rsid w:val="00E36F68"/>
    <w:rsid w:val="00E41045"/>
    <w:rsid w:val="00E436EB"/>
    <w:rsid w:val="00E46059"/>
    <w:rsid w:val="00E5374E"/>
    <w:rsid w:val="00E56440"/>
    <w:rsid w:val="00E56990"/>
    <w:rsid w:val="00E606DD"/>
    <w:rsid w:val="00E62340"/>
    <w:rsid w:val="00E644A0"/>
    <w:rsid w:val="00E668D6"/>
    <w:rsid w:val="00E71C47"/>
    <w:rsid w:val="00E744A9"/>
    <w:rsid w:val="00E744BB"/>
    <w:rsid w:val="00E750DC"/>
    <w:rsid w:val="00E767E2"/>
    <w:rsid w:val="00E80EA9"/>
    <w:rsid w:val="00E81A2B"/>
    <w:rsid w:val="00E8505C"/>
    <w:rsid w:val="00E85107"/>
    <w:rsid w:val="00E85C1E"/>
    <w:rsid w:val="00E96B9C"/>
    <w:rsid w:val="00EA1891"/>
    <w:rsid w:val="00EA3AE1"/>
    <w:rsid w:val="00EA3F85"/>
    <w:rsid w:val="00EA4CC7"/>
    <w:rsid w:val="00EA74D7"/>
    <w:rsid w:val="00EB3D65"/>
    <w:rsid w:val="00EB5D46"/>
    <w:rsid w:val="00EB6387"/>
    <w:rsid w:val="00EB7AE4"/>
    <w:rsid w:val="00EC28C0"/>
    <w:rsid w:val="00EC5391"/>
    <w:rsid w:val="00ED3A63"/>
    <w:rsid w:val="00ED505B"/>
    <w:rsid w:val="00ED54BC"/>
    <w:rsid w:val="00ED75A4"/>
    <w:rsid w:val="00EE1D81"/>
    <w:rsid w:val="00EF5B38"/>
    <w:rsid w:val="00F015C8"/>
    <w:rsid w:val="00F06169"/>
    <w:rsid w:val="00F06842"/>
    <w:rsid w:val="00F1397B"/>
    <w:rsid w:val="00F2082F"/>
    <w:rsid w:val="00F21844"/>
    <w:rsid w:val="00F21D62"/>
    <w:rsid w:val="00F23F83"/>
    <w:rsid w:val="00F25838"/>
    <w:rsid w:val="00F25F80"/>
    <w:rsid w:val="00F32304"/>
    <w:rsid w:val="00F32B5A"/>
    <w:rsid w:val="00F36A4B"/>
    <w:rsid w:val="00F3720E"/>
    <w:rsid w:val="00F3752E"/>
    <w:rsid w:val="00F37AA4"/>
    <w:rsid w:val="00F41298"/>
    <w:rsid w:val="00F42E9A"/>
    <w:rsid w:val="00F44AF9"/>
    <w:rsid w:val="00F45285"/>
    <w:rsid w:val="00F466BE"/>
    <w:rsid w:val="00F474FA"/>
    <w:rsid w:val="00F47C60"/>
    <w:rsid w:val="00F50C5E"/>
    <w:rsid w:val="00F50F7B"/>
    <w:rsid w:val="00F548EC"/>
    <w:rsid w:val="00F649F9"/>
    <w:rsid w:val="00F6770F"/>
    <w:rsid w:val="00F72636"/>
    <w:rsid w:val="00F74EE1"/>
    <w:rsid w:val="00F7649F"/>
    <w:rsid w:val="00F77757"/>
    <w:rsid w:val="00F815A4"/>
    <w:rsid w:val="00F937C6"/>
    <w:rsid w:val="00F93A48"/>
    <w:rsid w:val="00F95769"/>
    <w:rsid w:val="00F95FE6"/>
    <w:rsid w:val="00FA4FBB"/>
    <w:rsid w:val="00FA7230"/>
    <w:rsid w:val="00FB0849"/>
    <w:rsid w:val="00FB1249"/>
    <w:rsid w:val="00FB1414"/>
    <w:rsid w:val="00FB1FCD"/>
    <w:rsid w:val="00FB631B"/>
    <w:rsid w:val="00FC0FF7"/>
    <w:rsid w:val="00FC143D"/>
    <w:rsid w:val="00FC6EFA"/>
    <w:rsid w:val="00FD413E"/>
    <w:rsid w:val="00FD54CA"/>
    <w:rsid w:val="00FE0575"/>
    <w:rsid w:val="00FE15B7"/>
    <w:rsid w:val="00FE7826"/>
    <w:rsid w:val="00FF1A67"/>
    <w:rsid w:val="00FF2C4C"/>
    <w:rsid w:val="00FF37F9"/>
    <w:rsid w:val="00FF4948"/>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5"/>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5"/>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Знак"/>
    <w:basedOn w:val="a"/>
    <w:rsid w:val="00DA7C1E"/>
    <w:pPr>
      <w:spacing w:after="160" w:line="240" w:lineRule="exact"/>
    </w:pPr>
    <w:rPr>
      <w:rFonts w:ascii="Verdana" w:eastAsia="Times New Roman" w:hAnsi="Verdana" w:cs="Times New Roman"/>
      <w:sz w:val="20"/>
      <w:szCs w:val="20"/>
      <w:lang w:val="en-US"/>
    </w:rPr>
  </w:style>
  <w:style w:type="paragraph" w:styleId="42">
    <w:name w:val="toc 4"/>
    <w:basedOn w:val="a"/>
    <w:next w:val="a"/>
    <w:autoRedefine/>
    <w:uiPriority w:val="39"/>
    <w:semiHidden/>
    <w:unhideWhenUsed/>
    <w:rsid w:val="00C90E28"/>
    <w:pPr>
      <w:spacing w:after="100"/>
      <w:ind w:left="720"/>
    </w:pPr>
  </w:style>
  <w:style w:type="paragraph" w:customStyle="1" w:styleId="aff2">
    <w:name w:val="Знак Знак Знак Знак Знак Знак"/>
    <w:basedOn w:val="a"/>
    <w:rsid w:val="001C1DB8"/>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694D11"/>
    <w:pPr>
      <w:spacing w:after="160" w:line="240" w:lineRule="exact"/>
    </w:pPr>
    <w:rPr>
      <w:rFonts w:ascii="Verdana" w:eastAsia="Times New Roman" w:hAnsi="Verdana" w:cs="Times New Roman"/>
      <w:sz w:val="20"/>
      <w:szCs w:val="20"/>
      <w:lang w:val="en-US"/>
    </w:rPr>
  </w:style>
  <w:style w:type="paragraph" w:customStyle="1" w:styleId="aff4">
    <w:name w:val="Пункт"/>
    <w:basedOn w:val="a"/>
    <w:link w:val="16"/>
    <w:uiPriority w:val="99"/>
    <w:rsid w:val="00170358"/>
    <w:pPr>
      <w:tabs>
        <w:tab w:val="num" w:pos="1980"/>
      </w:tabs>
      <w:spacing w:after="0" w:line="240" w:lineRule="auto"/>
      <w:ind w:left="1404" w:hanging="504"/>
      <w:jc w:val="both"/>
    </w:pPr>
    <w:rPr>
      <w:rFonts w:eastAsia="Times New Roman" w:cs="Times New Roman"/>
      <w:lang w:eastAsia="ru-RU"/>
    </w:rPr>
  </w:style>
  <w:style w:type="character" w:customStyle="1" w:styleId="16">
    <w:name w:val="Пункт Знак1"/>
    <w:link w:val="aff4"/>
    <w:uiPriority w:val="99"/>
    <w:locked/>
    <w:rsid w:val="00170358"/>
    <w:rPr>
      <w:rFonts w:eastAsia="Times New Roman" w:cs="Times New Roman"/>
      <w:lang w:eastAsia="ru-RU"/>
    </w:rPr>
  </w:style>
  <w:style w:type="character" w:styleId="aff5">
    <w:name w:val="Strong"/>
    <w:basedOn w:val="a0"/>
    <w:uiPriority w:val="22"/>
    <w:qFormat/>
    <w:rsid w:val="0071275E"/>
    <w:rPr>
      <w:b/>
      <w:bCs/>
    </w:rPr>
  </w:style>
  <w:style w:type="paragraph" w:customStyle="1" w:styleId="aff6">
    <w:name w:val="Знак Знак Знак Знак Знак Знак"/>
    <w:basedOn w:val="a"/>
    <w:rsid w:val="005F485F"/>
    <w:pPr>
      <w:spacing w:after="160" w:line="240" w:lineRule="exact"/>
    </w:pPr>
    <w:rPr>
      <w:rFonts w:ascii="Verdana" w:eastAsia="Times New Roman" w:hAnsi="Verdana" w:cs="Times New Roman"/>
      <w:sz w:val="20"/>
      <w:szCs w:val="20"/>
      <w:lang w:val="en-US"/>
    </w:rPr>
  </w:style>
  <w:style w:type="paragraph" w:customStyle="1" w:styleId="aff7">
    <w:name w:val="Знак Знак Знак Знак Знак Знак"/>
    <w:basedOn w:val="a"/>
    <w:rsid w:val="004D5A5E"/>
    <w:pPr>
      <w:spacing w:after="160" w:line="240" w:lineRule="exact"/>
    </w:pPr>
    <w:rPr>
      <w:rFonts w:ascii="Verdana" w:eastAsia="Times New Roman" w:hAnsi="Verdana" w:cs="Times New Roman"/>
      <w:sz w:val="20"/>
      <w:szCs w:val="20"/>
      <w:lang w:val="en-US"/>
    </w:rPr>
  </w:style>
  <w:style w:type="paragraph" w:customStyle="1" w:styleId="aff8">
    <w:name w:val="Знак Знак Знак Знак Знак Знак"/>
    <w:basedOn w:val="a"/>
    <w:rsid w:val="00BB169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garant.ru/products/ipo/prime/doc/71392106/" TargetMode="External"/><Relationship Id="rId3" Type="http://schemas.openxmlformats.org/officeDocument/2006/relationships/styles" Target="styles.xml"/><Relationship Id="rId21" Type="http://schemas.openxmlformats.org/officeDocument/2006/relationships/hyperlink" Target="http://etp.zakazrf.ru/" TargetMode="Externa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garant.ru/products/ipo/prime/doc/71392106/" TargetMode="Externa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etp.zakazrf.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garant.ru/products/ipo/prime/doc/71392106/" TargetMode="Externa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consultantplus://offline/ref=D5A632B69DF849EE29203A92131949DA33FF887C890E472770A1D7295ED09D8DB8BB40B7EB20DF76FCE2575A758CFAB5C72F1FE1907DEF3Ay02CP" TargetMode="External"/><Relationship Id="rId28" Type="http://schemas.openxmlformats.org/officeDocument/2006/relationships/footer" Target="footer1.xml"/><Relationship Id="rId10" Type="http://schemas.openxmlformats.org/officeDocument/2006/relationships/hyperlink" Target="http://docs.cntd.ru/document/436745439" TargetMode="External"/><Relationship Id="rId19" Type="http://schemas.openxmlformats.org/officeDocument/2006/relationships/hyperlink" Target="consultantplus://offline/ref=C48C63F77A06ECC95039287C4B2116155DD0C92A50E11B3C5CBD30E4F5C0931702DF8A740D8E34174A3ECBBF97OC68N" TargetMode="External"/><Relationship Id="rId4" Type="http://schemas.openxmlformats.org/officeDocument/2006/relationships/settings" Target="settings.xml"/><Relationship Id="rId9" Type="http://schemas.openxmlformats.org/officeDocument/2006/relationships/hyperlink" Target="http://www.technopark-mordovia.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etp.zakazrf.ru/"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FA7512-FF1E-4A40-88F4-2EE513F6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40</Pages>
  <Words>16422</Words>
  <Characters>93611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109</cp:revision>
  <cp:lastPrinted>2024-04-15T12:32:00Z</cp:lastPrinted>
  <dcterms:created xsi:type="dcterms:W3CDTF">2024-03-04T14:08:00Z</dcterms:created>
  <dcterms:modified xsi:type="dcterms:W3CDTF">2024-04-15T12:42:00Z</dcterms:modified>
</cp:coreProperties>
</file>