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A1E78" w14:textId="77777777" w:rsidR="001E070D" w:rsidRPr="00DA06CB" w:rsidRDefault="001E070D" w:rsidP="001E070D">
      <w:pPr>
        <w:spacing w:after="0" w:line="276" w:lineRule="auto"/>
        <w:jc w:val="right"/>
        <w:rPr>
          <w:rFonts w:cs="Times New Roman"/>
          <w:b/>
        </w:rPr>
      </w:pPr>
      <w:bookmarkStart w:id="0" w:name="_Toc419194298"/>
      <w:bookmarkStart w:id="1" w:name="_Toc421545271"/>
      <w:r w:rsidRPr="00DA06CB">
        <w:rPr>
          <w:rFonts w:cs="Times New Roman"/>
          <w:b/>
        </w:rPr>
        <w:t xml:space="preserve">Приложение №2 </w:t>
      </w:r>
    </w:p>
    <w:p w14:paraId="0FCEE9D7" w14:textId="05EBB566" w:rsidR="00547754" w:rsidRPr="00DA06CB" w:rsidRDefault="001E070D" w:rsidP="001E070D">
      <w:pPr>
        <w:spacing w:after="0" w:line="276" w:lineRule="auto"/>
        <w:jc w:val="right"/>
        <w:rPr>
          <w:rFonts w:cs="Times New Roman"/>
          <w:b/>
        </w:rPr>
      </w:pPr>
      <w:r w:rsidRPr="00DA06CB">
        <w:rPr>
          <w:rFonts w:cs="Times New Roman"/>
          <w:b/>
        </w:rPr>
        <w:t>к приказу №</w:t>
      </w:r>
      <w:r w:rsidR="004E43A5" w:rsidRPr="00DA06CB">
        <w:rPr>
          <w:rFonts w:cs="Times New Roman"/>
          <w:b/>
        </w:rPr>
        <w:t xml:space="preserve"> 30</w:t>
      </w:r>
      <w:r w:rsidR="008E6435" w:rsidRPr="00DA06CB">
        <w:rPr>
          <w:rFonts w:cs="Times New Roman"/>
          <w:b/>
        </w:rPr>
        <w:t xml:space="preserve"> </w:t>
      </w:r>
      <w:r w:rsidRPr="00DA06CB">
        <w:rPr>
          <w:rFonts w:cs="Times New Roman"/>
          <w:b/>
        </w:rPr>
        <w:t>от</w:t>
      </w:r>
      <w:r w:rsidR="004E43A5" w:rsidRPr="00DA06CB">
        <w:rPr>
          <w:rFonts w:cs="Times New Roman"/>
          <w:b/>
        </w:rPr>
        <w:t xml:space="preserve"> «04»</w:t>
      </w:r>
      <w:r w:rsidRPr="00DA06CB">
        <w:rPr>
          <w:rFonts w:cs="Times New Roman"/>
          <w:b/>
        </w:rPr>
        <w:t xml:space="preserve"> </w:t>
      </w:r>
      <w:r w:rsidR="0026794F" w:rsidRPr="00DA06CB">
        <w:rPr>
          <w:rFonts w:cs="Times New Roman"/>
          <w:b/>
        </w:rPr>
        <w:t xml:space="preserve">марта </w:t>
      </w:r>
      <w:r w:rsidRPr="00DA06CB">
        <w:rPr>
          <w:rFonts w:cs="Times New Roman"/>
          <w:b/>
        </w:rPr>
        <w:t>202</w:t>
      </w:r>
      <w:r w:rsidR="008E6435" w:rsidRPr="00DA06CB">
        <w:rPr>
          <w:rFonts w:cs="Times New Roman"/>
          <w:b/>
        </w:rPr>
        <w:t>4</w:t>
      </w:r>
      <w:r w:rsidRPr="00DA06CB">
        <w:rPr>
          <w:rFonts w:cs="Times New Roman"/>
          <w:b/>
        </w:rPr>
        <w:t>г.</w:t>
      </w:r>
    </w:p>
    <w:p w14:paraId="6C4106B7" w14:textId="77777777" w:rsidR="00547754" w:rsidRPr="00DA06CB" w:rsidRDefault="00547754" w:rsidP="00547754">
      <w:pPr>
        <w:spacing w:after="0" w:line="276" w:lineRule="auto"/>
        <w:jc w:val="both"/>
        <w:rPr>
          <w:rFonts w:cs="Times New Roman"/>
        </w:rPr>
      </w:pPr>
    </w:p>
    <w:p w14:paraId="15AB83FC" w14:textId="77777777" w:rsidR="00547754" w:rsidRPr="00DA06CB" w:rsidRDefault="00547754" w:rsidP="00547754">
      <w:pPr>
        <w:spacing w:after="0" w:line="276" w:lineRule="auto"/>
        <w:jc w:val="both"/>
        <w:rPr>
          <w:rFonts w:cs="Times New Roman"/>
        </w:rPr>
      </w:pPr>
    </w:p>
    <w:p w14:paraId="7C706E43" w14:textId="77777777" w:rsidR="002B04D0" w:rsidRPr="00DA06CB" w:rsidRDefault="002B04D0" w:rsidP="002B04D0">
      <w:pPr>
        <w:keepNext/>
        <w:keepLines/>
        <w:widowControl w:val="0"/>
        <w:suppressLineNumbers/>
        <w:suppressAutoHyphens/>
        <w:spacing w:after="0" w:line="240" w:lineRule="auto"/>
        <w:jc w:val="center"/>
        <w:rPr>
          <w:rFonts w:cs="Times New Roman"/>
          <w:b/>
          <w:bCs/>
        </w:rPr>
      </w:pPr>
    </w:p>
    <w:p w14:paraId="0042F0D0" w14:textId="77777777" w:rsidR="002B04D0" w:rsidRPr="00DA06CB" w:rsidRDefault="002B04D0" w:rsidP="002B04D0">
      <w:pPr>
        <w:keepNext/>
        <w:keepLines/>
        <w:widowControl w:val="0"/>
        <w:suppressLineNumbers/>
        <w:suppressAutoHyphens/>
        <w:spacing w:after="0" w:line="240" w:lineRule="auto"/>
        <w:jc w:val="center"/>
        <w:rPr>
          <w:rFonts w:cs="Times New Roman"/>
          <w:b/>
          <w:bCs/>
        </w:rPr>
      </w:pPr>
      <w:r w:rsidRPr="00DA06CB">
        <w:rPr>
          <w:rFonts w:cs="Times New Roman"/>
          <w:b/>
          <w:bCs/>
        </w:rPr>
        <w:t xml:space="preserve">ДОКУМЕНТАЦИЯ </w:t>
      </w:r>
    </w:p>
    <w:p w14:paraId="231D0167" w14:textId="377CB73D" w:rsidR="002B04D0" w:rsidRPr="00DA06CB" w:rsidRDefault="002B04D0" w:rsidP="00CB6025">
      <w:pPr>
        <w:pStyle w:val="1"/>
        <w:numPr>
          <w:ilvl w:val="0"/>
          <w:numId w:val="0"/>
        </w:numPr>
        <w:spacing w:after="0"/>
        <w:ind w:left="999"/>
        <w:jc w:val="center"/>
        <w:outlineLvl w:val="2"/>
        <w:rPr>
          <w:sz w:val="24"/>
          <w:lang w:eastAsia="en-US"/>
        </w:rPr>
      </w:pPr>
      <w:r w:rsidRPr="00DA06CB">
        <w:rPr>
          <w:sz w:val="24"/>
          <w:lang w:eastAsia="en-US"/>
        </w:rPr>
        <w:t xml:space="preserve">о проведении </w:t>
      </w:r>
      <w:r w:rsidR="00CB6025" w:rsidRPr="00DA06CB">
        <w:rPr>
          <w:sz w:val="24"/>
          <w:lang w:eastAsia="en-US"/>
        </w:rPr>
        <w:t>запрос</w:t>
      </w:r>
      <w:r w:rsidR="006F258A" w:rsidRPr="00DA06CB">
        <w:rPr>
          <w:sz w:val="24"/>
          <w:lang w:eastAsia="en-US"/>
        </w:rPr>
        <w:t>а</w:t>
      </w:r>
      <w:r w:rsidR="00CB6025" w:rsidRPr="00DA06CB">
        <w:rPr>
          <w:sz w:val="24"/>
          <w:lang w:eastAsia="en-US"/>
        </w:rPr>
        <w:t xml:space="preserve"> предложений в электронной форме, участниками которого могут быть только субъекты малого и среднего предпринимательства</w:t>
      </w:r>
      <w:r w:rsidRPr="00DA06CB">
        <w:rPr>
          <w:sz w:val="24"/>
          <w:lang w:eastAsia="en-US"/>
        </w:rPr>
        <w:t xml:space="preserve"> на право заключения договора на оказание услуг по круглосуточной охране Инновационно-производственного комплекса технопарка Республики Мордовия</w:t>
      </w:r>
    </w:p>
    <w:p w14:paraId="153705E3" w14:textId="77777777" w:rsidR="00883A8D" w:rsidRPr="00DA06CB" w:rsidRDefault="00883A8D" w:rsidP="00883A8D">
      <w:pPr>
        <w:tabs>
          <w:tab w:val="left" w:pos="180"/>
        </w:tabs>
        <w:suppressAutoHyphens/>
        <w:spacing w:after="0"/>
        <w:rPr>
          <w:rFonts w:cs="Times New Roman"/>
        </w:rPr>
      </w:pPr>
    </w:p>
    <w:p w14:paraId="21EAC8F0" w14:textId="66102A63" w:rsidR="00547754" w:rsidRPr="00DA06CB" w:rsidRDefault="00547754" w:rsidP="002B04D0">
      <w:pPr>
        <w:tabs>
          <w:tab w:val="left" w:pos="180"/>
        </w:tabs>
        <w:suppressAutoHyphens/>
        <w:spacing w:after="0"/>
        <w:jc w:val="center"/>
        <w:rPr>
          <w:rFonts w:cs="Times New Roman"/>
          <w:b/>
        </w:rPr>
      </w:pPr>
      <w:r w:rsidRPr="00DA06CB">
        <w:rPr>
          <w:rFonts w:cs="Times New Roman"/>
          <w:b/>
        </w:rPr>
        <w:t>Законодательное регулирование. Основные понятия.</w:t>
      </w:r>
    </w:p>
    <w:p w14:paraId="65B2C28C" w14:textId="5FDEFA2D" w:rsidR="00547754" w:rsidRPr="00DA06CB" w:rsidRDefault="00547754" w:rsidP="00CB6025">
      <w:pPr>
        <w:spacing w:after="0" w:line="276" w:lineRule="auto"/>
        <w:ind w:firstLine="567"/>
        <w:jc w:val="both"/>
        <w:rPr>
          <w:rFonts w:cs="Times New Roman"/>
        </w:rPr>
      </w:pPr>
      <w:r w:rsidRPr="00DA06CB">
        <w:rPr>
          <w:rFonts w:cs="Times New Roman"/>
        </w:rPr>
        <w:t>Конкурентная закупка в форме запроса предложений в электронной форме, участниками которого могут быть только субъекты малого и среднего предпринимательства (далее по тексту – запрос предложений в электронной форме</w:t>
      </w:r>
      <w:r w:rsidR="00A941D7" w:rsidRPr="00DA06CB">
        <w:rPr>
          <w:rFonts w:cs="Times New Roman"/>
        </w:rPr>
        <w:t>, запрос предложений, закупка</w:t>
      </w:r>
      <w:r w:rsidRPr="00DA06CB">
        <w:rPr>
          <w:rFonts w:cs="Times New Roman"/>
        </w:rPr>
        <w:t xml:space="preserve">) осуществляется в соответствии с Федеральным законом от 18.07.2011 г. № 223-ФЗ «О закупках товаров, работ, услуг отдельными видами юридических лиц» (далее по тексту – Закон № 223-ФЗ), Конституцией Российской Федерации, Гражданским кодексом Российской Федерации, другими федеральными законами и иными нормативными правовыми актами Российской Федерации и Положением </w:t>
      </w:r>
      <w:r w:rsidR="00CB6025" w:rsidRPr="00DA06CB">
        <w:rPr>
          <w:rFonts w:cs="Times New Roman"/>
        </w:rPr>
        <w:t>о закупках товаров, работ и услуг Автономным учреждением «Технопарк - Мордовия» (далее по тексту – Положение о закупках).</w:t>
      </w:r>
    </w:p>
    <w:p w14:paraId="15DE5A64" w14:textId="5AAC0D2C" w:rsidR="00547754" w:rsidRPr="00DA06CB" w:rsidRDefault="00547754" w:rsidP="004E39E9">
      <w:pPr>
        <w:spacing w:after="0" w:line="276" w:lineRule="auto"/>
        <w:ind w:firstLine="567"/>
        <w:jc w:val="both"/>
        <w:rPr>
          <w:rFonts w:cs="Times New Roman"/>
        </w:rPr>
      </w:pPr>
      <w:r w:rsidRPr="00DA06CB">
        <w:rPr>
          <w:rFonts w:cs="Times New Roman"/>
        </w:rPr>
        <w:t>Под запросом предложений в соответствии с Законом № 223-ФЗ понимается форма торгов, при которой победителем запроса предложений признается участник конкурентной закупки, заявка на</w:t>
      </w:r>
      <w:r w:rsidR="00AC3FDA" w:rsidRPr="00DA06CB">
        <w:rPr>
          <w:rFonts w:cs="Times New Roman"/>
        </w:rPr>
        <w:t xml:space="preserve"> </w:t>
      </w:r>
      <w:r w:rsidRPr="00DA06CB">
        <w:rPr>
          <w:rFonts w:cs="Times New Roman"/>
        </w:rPr>
        <w:t>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0E3E6687" w14:textId="7F54001A" w:rsidR="00547754" w:rsidRPr="00DA06CB" w:rsidRDefault="00547754" w:rsidP="004E39E9">
      <w:pPr>
        <w:spacing w:after="0" w:line="276" w:lineRule="auto"/>
        <w:ind w:firstLine="567"/>
        <w:jc w:val="both"/>
        <w:rPr>
          <w:rFonts w:cs="Times New Roman"/>
        </w:rPr>
      </w:pPr>
      <w:r w:rsidRPr="00DA06CB">
        <w:rPr>
          <w:rFonts w:cs="Times New Roman"/>
        </w:rPr>
        <w:t>В случае возникновения при ведении единой информационной системы (далее по тексту – ЕИС)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w:t>
      </w:r>
      <w:r w:rsidR="00CB6025" w:rsidRPr="00DA06CB">
        <w:rPr>
          <w:rFonts w:cs="Times New Roman"/>
        </w:rPr>
        <w:t>Законом № 223-ФЗ</w:t>
      </w:r>
      <w:r w:rsidRPr="00DA06CB">
        <w:rPr>
          <w:rFonts w:cs="Times New Roman"/>
        </w:rPr>
        <w:t>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75F9E8D9" w14:textId="631624AA" w:rsidR="00883A8D" w:rsidRPr="00DA06CB" w:rsidRDefault="00883A8D" w:rsidP="0000713F">
      <w:pPr>
        <w:spacing w:after="0" w:line="276" w:lineRule="auto"/>
        <w:ind w:firstLine="567"/>
        <w:jc w:val="both"/>
        <w:rPr>
          <w:rFonts w:cs="Times New Roman"/>
        </w:rPr>
      </w:pPr>
      <w:r w:rsidRPr="00DA06CB">
        <w:rPr>
          <w:rFonts w:cs="Times New Roman"/>
          <w:b/>
          <w:bCs/>
        </w:rPr>
        <w:t>Заказчик</w:t>
      </w:r>
      <w:r w:rsidR="00CB6025" w:rsidRPr="00DA06CB">
        <w:rPr>
          <w:rFonts w:cs="Times New Roman"/>
          <w:b/>
          <w:bCs/>
        </w:rPr>
        <w:t xml:space="preserve"> (Организатор закупки)</w:t>
      </w:r>
      <w:r w:rsidR="00CB6025" w:rsidRPr="00DA06CB">
        <w:rPr>
          <w:rFonts w:cs="Times New Roman"/>
        </w:rPr>
        <w:t xml:space="preserve"> –</w:t>
      </w:r>
      <w:r w:rsidRPr="00DA06CB">
        <w:rPr>
          <w:rFonts w:cs="Times New Roman"/>
        </w:rPr>
        <w:t xml:space="preserve"> </w:t>
      </w:r>
      <w:r w:rsidR="0000713F" w:rsidRPr="00DA06CB">
        <w:rPr>
          <w:rFonts w:cs="Times New Roman"/>
        </w:rPr>
        <w:t>Автономное учреждение «Технопарк - Мордовия»</w:t>
      </w:r>
      <w:r w:rsidRPr="00DA06CB">
        <w:rPr>
          <w:rFonts w:cs="Times New Roman"/>
        </w:rPr>
        <w:t xml:space="preserve">, </w:t>
      </w:r>
      <w:r w:rsidR="0000713F" w:rsidRPr="00DA06CB">
        <w:rPr>
          <w:rFonts w:cs="Times New Roman"/>
        </w:rPr>
        <w:t>430034, Республика Мордовия, город Саранск, улица Лодыгина, дом 3</w:t>
      </w:r>
      <w:r w:rsidRPr="00DA06CB">
        <w:rPr>
          <w:rFonts w:cs="Times New Roman"/>
        </w:rPr>
        <w:t xml:space="preserve">, осуществляющее проведение запроса </w:t>
      </w:r>
      <w:r w:rsidR="0000713F" w:rsidRPr="00DA06CB">
        <w:rPr>
          <w:rFonts w:cs="Times New Roman"/>
        </w:rPr>
        <w:t>предложений в электронной форме, участниками которого могут быть только субъекты малого и среднего предпринимательства.</w:t>
      </w:r>
    </w:p>
    <w:p w14:paraId="3C286D67" w14:textId="0544D6AA" w:rsidR="00883A8D" w:rsidRPr="00DA06CB" w:rsidRDefault="00897426" w:rsidP="004E39E9">
      <w:pPr>
        <w:spacing w:after="0" w:line="276" w:lineRule="auto"/>
        <w:ind w:firstLine="567"/>
        <w:jc w:val="both"/>
        <w:rPr>
          <w:rFonts w:cs="Times New Roman"/>
        </w:rPr>
      </w:pPr>
      <w:r w:rsidRPr="00DA06CB">
        <w:rPr>
          <w:rFonts w:cs="Times New Roman"/>
          <w:b/>
          <w:bCs/>
        </w:rPr>
        <w:t xml:space="preserve">Документация </w:t>
      </w:r>
      <w:r w:rsidR="0000713F" w:rsidRPr="00DA06CB">
        <w:rPr>
          <w:rFonts w:cs="Times New Roman"/>
          <w:b/>
          <w:bCs/>
        </w:rPr>
        <w:t>о</w:t>
      </w:r>
      <w:r w:rsidRPr="00DA06CB">
        <w:rPr>
          <w:rFonts w:cs="Times New Roman"/>
          <w:b/>
          <w:bCs/>
        </w:rPr>
        <w:t xml:space="preserve"> проведени</w:t>
      </w:r>
      <w:r w:rsidR="0000713F" w:rsidRPr="00DA06CB">
        <w:rPr>
          <w:rFonts w:cs="Times New Roman"/>
          <w:b/>
          <w:bCs/>
        </w:rPr>
        <w:t>и</w:t>
      </w:r>
      <w:r w:rsidRPr="00DA06CB">
        <w:rPr>
          <w:rFonts w:cs="Times New Roman"/>
          <w:b/>
          <w:bCs/>
        </w:rPr>
        <w:t xml:space="preserve"> запроса предложений в электронной форме (далее - Документация)</w:t>
      </w:r>
      <w:r w:rsidRPr="00DA06CB">
        <w:rPr>
          <w:rFonts w:cs="Times New Roman"/>
        </w:rPr>
        <w:t xml:space="preserve"> – </w:t>
      </w:r>
      <w:r w:rsidR="0000713F" w:rsidRPr="00DA06CB">
        <w:rPr>
          <w:rFonts w:cs="Times New Roman"/>
        </w:rPr>
        <w:t>комплект документов, формируемый в соответствии с Положением и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закупки, правилах подготовки, оформления и подачи заявок, правилах выбора победителя (победителей), а также об условиях договора, заключаемого по результатам закупки.</w:t>
      </w:r>
    </w:p>
    <w:p w14:paraId="3AE89A38" w14:textId="302751C9" w:rsidR="001A320A" w:rsidRPr="00DA06CB" w:rsidRDefault="001A320A" w:rsidP="004E39E9">
      <w:pPr>
        <w:spacing w:after="0" w:line="276" w:lineRule="auto"/>
        <w:ind w:firstLine="567"/>
        <w:jc w:val="both"/>
        <w:rPr>
          <w:rFonts w:cs="Times New Roman"/>
          <w:bCs/>
        </w:rPr>
      </w:pPr>
      <w:r w:rsidRPr="00DA06CB">
        <w:rPr>
          <w:rFonts w:cs="Times New Roman"/>
        </w:rPr>
        <w:lastRenderedPageBreak/>
        <w:t xml:space="preserve">Адрес и наименование электронной площадки в информационно-телекоммуникационной сети «Интернет»: </w:t>
      </w:r>
      <w:r w:rsidRPr="00DA06CB">
        <w:rPr>
          <w:rFonts w:cs="Times New Roman"/>
          <w:bCs/>
        </w:rPr>
        <w:t xml:space="preserve">Электронная торговая площадка </w:t>
      </w:r>
      <w:r w:rsidR="001C1DB8" w:rsidRPr="00DA06CB">
        <w:rPr>
          <w:bCs/>
        </w:rPr>
        <w:t>АО «АГЗРТ» (</w:t>
      </w:r>
      <w:r w:rsidR="001C1DB8" w:rsidRPr="00DA06CB">
        <w:t>http://etp.zakazrf.ru/</w:t>
      </w:r>
      <w:r w:rsidR="001C1DB8" w:rsidRPr="00DA06CB">
        <w:rPr>
          <w:bCs/>
        </w:rPr>
        <w:t>).</w:t>
      </w:r>
    </w:p>
    <w:p w14:paraId="6612A043" w14:textId="64B86905" w:rsidR="001A320A" w:rsidRPr="00DA06CB" w:rsidRDefault="001A320A" w:rsidP="004E39E9">
      <w:pPr>
        <w:spacing w:after="0" w:line="276" w:lineRule="auto"/>
        <w:ind w:firstLine="567"/>
        <w:jc w:val="both"/>
        <w:rPr>
          <w:rFonts w:eastAsia="Calibri" w:cs="Times New Roman"/>
        </w:rPr>
      </w:pPr>
      <w:r w:rsidRPr="00DA06CB">
        <w:rPr>
          <w:rFonts w:eastAsia="Calibri" w:cs="Times New Roman"/>
        </w:rPr>
        <w:t xml:space="preserve">Единая информационная система, на которой размещена </w:t>
      </w:r>
      <w:r w:rsidRPr="00DA06CB">
        <w:rPr>
          <w:rFonts w:cs="Times New Roman"/>
        </w:rPr>
        <w:t>документация о запросе предложений в электронной форме</w:t>
      </w:r>
      <w:r w:rsidRPr="00DA06CB">
        <w:rPr>
          <w:rFonts w:eastAsia="Calibri" w:cs="Times New Roman"/>
        </w:rPr>
        <w:t>: официальный сайт единой информационной системы (</w:t>
      </w:r>
      <w:hyperlink r:id="rId8" w:history="1">
        <w:r w:rsidRPr="00DA06CB">
          <w:rPr>
            <w:rStyle w:val="a3"/>
            <w:rFonts w:eastAsia="Calibri" w:cs="Times New Roman"/>
            <w:color w:val="auto"/>
          </w:rPr>
          <w:t>http://www.zakupki.gov.ru</w:t>
        </w:r>
      </w:hyperlink>
      <w:r w:rsidRPr="00DA06CB">
        <w:rPr>
          <w:rFonts w:eastAsia="Calibri" w:cs="Times New Roman"/>
        </w:rPr>
        <w:t>).</w:t>
      </w:r>
    </w:p>
    <w:p w14:paraId="11A1CD58" w14:textId="1ADB64C8" w:rsidR="001A320A" w:rsidRPr="00DA06CB" w:rsidRDefault="00B530F9" w:rsidP="004E39E9">
      <w:pPr>
        <w:spacing w:after="0" w:line="276" w:lineRule="auto"/>
        <w:ind w:firstLine="567"/>
        <w:jc w:val="both"/>
        <w:rPr>
          <w:rFonts w:eastAsia="Calibri" w:cs="Times New Roman"/>
        </w:rPr>
      </w:pPr>
      <w:r w:rsidRPr="00DA06CB">
        <w:rPr>
          <w:rFonts w:eastAsia="Calibri" w:cs="Times New Roman"/>
        </w:rPr>
        <w:t>Официальный сайт АУ «Технопарк-Мордовия» в сети Интернет: (www.technopark-mordovia.ru).</w:t>
      </w:r>
    </w:p>
    <w:p w14:paraId="5958885E" w14:textId="77777777" w:rsidR="001A320A" w:rsidRPr="00DA06CB" w:rsidRDefault="001A320A" w:rsidP="004E39E9">
      <w:pPr>
        <w:spacing w:after="0" w:line="276" w:lineRule="auto"/>
        <w:ind w:firstLine="567"/>
        <w:jc w:val="both"/>
        <w:rPr>
          <w:rFonts w:cs="Times New Roman"/>
        </w:rPr>
      </w:pPr>
    </w:p>
    <w:p w14:paraId="73ACF120" w14:textId="6B57923C" w:rsidR="007418C3" w:rsidRPr="00DA06CB" w:rsidRDefault="00DC3FA6" w:rsidP="00E279A5">
      <w:pPr>
        <w:spacing w:after="0" w:line="276" w:lineRule="auto"/>
        <w:jc w:val="both"/>
        <w:rPr>
          <w:rFonts w:cs="Times New Roman"/>
          <w:b/>
          <w:bCs/>
        </w:rPr>
      </w:pPr>
      <w:bookmarkStart w:id="2" w:name="_Toc531197291"/>
      <w:bookmarkStart w:id="3" w:name="_Toc80605537"/>
      <w:bookmarkStart w:id="4" w:name="_Toc83735483"/>
      <w:r w:rsidRPr="00DA06CB">
        <w:rPr>
          <w:rFonts w:cs="Times New Roman"/>
          <w:b/>
          <w:bCs/>
        </w:rPr>
        <w:t>1</w:t>
      </w:r>
      <w:r w:rsidR="007418C3" w:rsidRPr="00DA06CB">
        <w:rPr>
          <w:rFonts w:cs="Times New Roman"/>
          <w:b/>
          <w:bCs/>
        </w:rPr>
        <w:t xml:space="preserve">. Сведения о Заказчике: </w:t>
      </w:r>
    </w:p>
    <w:p w14:paraId="4B490245" w14:textId="0FE8552B" w:rsidR="007418C3" w:rsidRPr="00DA06CB" w:rsidRDefault="00DC3FA6" w:rsidP="007418C3">
      <w:pPr>
        <w:spacing w:after="0" w:line="276" w:lineRule="auto"/>
        <w:ind w:firstLine="567"/>
        <w:jc w:val="both"/>
        <w:rPr>
          <w:rFonts w:cs="Times New Roman"/>
        </w:rPr>
      </w:pPr>
      <w:r w:rsidRPr="00DA06CB">
        <w:rPr>
          <w:rFonts w:cs="Times New Roman"/>
          <w:bCs/>
        </w:rPr>
        <w:t>1</w:t>
      </w:r>
      <w:r w:rsidR="007418C3" w:rsidRPr="00DA06CB">
        <w:rPr>
          <w:rFonts w:cs="Times New Roman"/>
          <w:bCs/>
        </w:rPr>
        <w:t>.1</w:t>
      </w:r>
      <w:r w:rsidR="00E279A5" w:rsidRPr="00DA06CB">
        <w:rPr>
          <w:rFonts w:cs="Times New Roman"/>
          <w:bCs/>
        </w:rPr>
        <w:t>.</w:t>
      </w:r>
      <w:r w:rsidR="007418C3" w:rsidRPr="00DA06CB">
        <w:rPr>
          <w:rFonts w:cs="Times New Roman"/>
          <w:bCs/>
        </w:rPr>
        <w:t xml:space="preserve"> </w:t>
      </w:r>
      <w:r w:rsidR="007418C3" w:rsidRPr="00DA06CB">
        <w:rPr>
          <w:rFonts w:cs="Times New Roman"/>
        </w:rPr>
        <w:t>Место нахождения: 430034, Республика Мордовия, город Саранск, улица Лодыгина, дом 3.</w:t>
      </w:r>
    </w:p>
    <w:p w14:paraId="4AE8DE9E" w14:textId="375B6281" w:rsidR="007418C3" w:rsidRPr="00DA06CB" w:rsidRDefault="00DC3FA6" w:rsidP="007418C3">
      <w:pPr>
        <w:spacing w:after="0" w:line="276" w:lineRule="auto"/>
        <w:ind w:firstLine="567"/>
        <w:jc w:val="both"/>
        <w:rPr>
          <w:rFonts w:cs="Times New Roman"/>
        </w:rPr>
      </w:pPr>
      <w:r w:rsidRPr="00DA06CB">
        <w:rPr>
          <w:rFonts w:cs="Times New Roman"/>
        </w:rPr>
        <w:t>1</w:t>
      </w:r>
      <w:r w:rsidR="007418C3" w:rsidRPr="00DA06CB">
        <w:rPr>
          <w:rFonts w:cs="Times New Roman"/>
        </w:rPr>
        <w:t>.2</w:t>
      </w:r>
      <w:r w:rsidR="00E279A5" w:rsidRPr="00DA06CB">
        <w:rPr>
          <w:rFonts w:cs="Times New Roman"/>
        </w:rPr>
        <w:t>.</w:t>
      </w:r>
      <w:r w:rsidR="007418C3" w:rsidRPr="00DA06CB">
        <w:rPr>
          <w:rFonts w:cs="Times New Roman"/>
        </w:rPr>
        <w:t xml:space="preserve"> Почтовый адрес: 430034, Республика Мордовия, город Саранск, улица Лодыгина, дом 3.  </w:t>
      </w:r>
    </w:p>
    <w:p w14:paraId="62B12D29" w14:textId="54CCF268" w:rsidR="007418C3" w:rsidRPr="00DA06CB" w:rsidRDefault="00DC3FA6" w:rsidP="007418C3">
      <w:pPr>
        <w:spacing w:after="0" w:line="276" w:lineRule="auto"/>
        <w:ind w:firstLine="567"/>
        <w:jc w:val="both"/>
        <w:rPr>
          <w:rFonts w:cs="Times New Roman"/>
        </w:rPr>
      </w:pPr>
      <w:r w:rsidRPr="00DA06CB">
        <w:rPr>
          <w:rFonts w:cs="Times New Roman"/>
        </w:rPr>
        <w:t>1.</w:t>
      </w:r>
      <w:r w:rsidR="007418C3" w:rsidRPr="00DA06CB">
        <w:rPr>
          <w:rFonts w:cs="Times New Roman"/>
        </w:rPr>
        <w:t xml:space="preserve">3. Официальный сайт: </w:t>
      </w:r>
      <w:hyperlink r:id="rId9" w:history="1">
        <w:r w:rsidR="007418C3" w:rsidRPr="00DA06CB">
          <w:rPr>
            <w:rStyle w:val="a3"/>
            <w:rFonts w:cs="Times New Roman"/>
            <w:bCs/>
            <w:color w:val="auto"/>
          </w:rPr>
          <w:t>http://www.technopark-mordovia.ru/</w:t>
        </w:r>
      </w:hyperlink>
      <w:r w:rsidR="007418C3" w:rsidRPr="00DA06CB">
        <w:rPr>
          <w:rFonts w:cs="Times New Roman"/>
          <w:bCs/>
        </w:rPr>
        <w:t>.</w:t>
      </w:r>
    </w:p>
    <w:p w14:paraId="421E6EF6" w14:textId="1FC32C36" w:rsidR="007418C3" w:rsidRPr="00DA06CB" w:rsidRDefault="00DC3FA6" w:rsidP="007418C3">
      <w:pPr>
        <w:spacing w:after="0" w:line="276" w:lineRule="auto"/>
        <w:ind w:firstLine="567"/>
        <w:jc w:val="both"/>
        <w:rPr>
          <w:rFonts w:cs="Times New Roman"/>
        </w:rPr>
      </w:pPr>
      <w:r w:rsidRPr="00DA06CB">
        <w:rPr>
          <w:rFonts w:cs="Times New Roman"/>
        </w:rPr>
        <w:t>1</w:t>
      </w:r>
      <w:r w:rsidR="007418C3" w:rsidRPr="00DA06CB">
        <w:rPr>
          <w:rFonts w:cs="Times New Roman"/>
        </w:rPr>
        <w:t xml:space="preserve">.4. Адрес электронной почты Заказчика: zakupki@tpm13.ru. </w:t>
      </w:r>
    </w:p>
    <w:p w14:paraId="2493B0E1" w14:textId="6476AA02" w:rsidR="007418C3" w:rsidRPr="00DA06CB" w:rsidRDefault="00DC3FA6" w:rsidP="007418C3">
      <w:pPr>
        <w:spacing w:after="0" w:line="276" w:lineRule="auto"/>
        <w:ind w:firstLine="567"/>
        <w:jc w:val="both"/>
        <w:rPr>
          <w:rFonts w:cs="Times New Roman"/>
        </w:rPr>
      </w:pPr>
      <w:r w:rsidRPr="00DA06CB">
        <w:rPr>
          <w:rFonts w:cs="Times New Roman"/>
        </w:rPr>
        <w:t>1</w:t>
      </w:r>
      <w:r w:rsidR="007418C3" w:rsidRPr="00DA06CB">
        <w:rPr>
          <w:rFonts w:cs="Times New Roman"/>
        </w:rPr>
        <w:t>.5</w:t>
      </w:r>
      <w:r w:rsidR="00E279A5" w:rsidRPr="00DA06CB">
        <w:rPr>
          <w:rFonts w:cs="Times New Roman"/>
        </w:rPr>
        <w:t>.</w:t>
      </w:r>
      <w:r w:rsidR="007418C3" w:rsidRPr="00DA06CB">
        <w:rPr>
          <w:rFonts w:cs="Times New Roman"/>
        </w:rPr>
        <w:t xml:space="preserve"> Номер контактного телефона/факса Заказчика: 8 (8342) 33-35-16, факс 8 (8342) 33-35-33. </w:t>
      </w:r>
    </w:p>
    <w:p w14:paraId="50F57597" w14:textId="356D0BF4" w:rsidR="007418C3" w:rsidRPr="00DA06CB" w:rsidRDefault="00DC3FA6" w:rsidP="007418C3">
      <w:pPr>
        <w:spacing w:after="0" w:line="276" w:lineRule="auto"/>
        <w:ind w:firstLine="567"/>
        <w:jc w:val="both"/>
        <w:rPr>
          <w:rFonts w:cs="Times New Roman"/>
        </w:rPr>
      </w:pPr>
      <w:r w:rsidRPr="00DA06CB">
        <w:rPr>
          <w:rFonts w:cs="Times New Roman"/>
        </w:rPr>
        <w:t>1</w:t>
      </w:r>
      <w:r w:rsidR="007418C3" w:rsidRPr="00DA06CB">
        <w:rPr>
          <w:rFonts w:cs="Times New Roman"/>
        </w:rPr>
        <w:t>.6</w:t>
      </w:r>
      <w:r w:rsidR="00E279A5" w:rsidRPr="00DA06CB">
        <w:rPr>
          <w:rFonts w:cs="Times New Roman"/>
        </w:rPr>
        <w:t>.</w:t>
      </w:r>
      <w:r w:rsidR="007418C3" w:rsidRPr="00DA06CB">
        <w:rPr>
          <w:rFonts w:cs="Times New Roman"/>
        </w:rPr>
        <w:t xml:space="preserve"> Контактные лица: </w:t>
      </w:r>
      <w:r w:rsidR="001B4542" w:rsidRPr="00DA06CB">
        <w:rPr>
          <w:rFonts w:eastAsia="Times New Roman" w:cs="Times New Roman"/>
          <w:lang w:eastAsia="ru-RU"/>
        </w:rPr>
        <w:t>Захватова Анна Владиславовна, Полянская Татьяна Анатольевна</w:t>
      </w:r>
      <w:r w:rsidR="001B4542" w:rsidRPr="00DA06CB">
        <w:rPr>
          <w:rFonts w:cs="Times New Roman"/>
        </w:rPr>
        <w:t>.</w:t>
      </w:r>
    </w:p>
    <w:p w14:paraId="77FFF6DD" w14:textId="5D3587F9" w:rsidR="00347368" w:rsidRPr="00DA06CB" w:rsidRDefault="00E279A5" w:rsidP="009E5FA0">
      <w:pPr>
        <w:spacing w:before="240" w:after="0"/>
        <w:rPr>
          <w:rFonts w:cs="Times New Roman"/>
          <w:b/>
          <w:bCs/>
        </w:rPr>
      </w:pPr>
      <w:r w:rsidRPr="00DA06CB">
        <w:rPr>
          <w:rFonts w:cs="Times New Roman"/>
          <w:b/>
          <w:bCs/>
        </w:rPr>
        <w:t>2</w:t>
      </w:r>
      <w:r w:rsidR="009E5FA0" w:rsidRPr="00DA06CB">
        <w:rPr>
          <w:rFonts w:cs="Times New Roman"/>
          <w:b/>
          <w:bCs/>
        </w:rPr>
        <w:t xml:space="preserve">. </w:t>
      </w:r>
      <w:r w:rsidR="00347368" w:rsidRPr="00DA06CB">
        <w:rPr>
          <w:rFonts w:cs="Times New Roman"/>
          <w:b/>
          <w:bCs/>
        </w:rPr>
        <w:t xml:space="preserve">Вид и объект закупки. Место, условия и сроки </w:t>
      </w:r>
      <w:bookmarkEnd w:id="2"/>
      <w:bookmarkEnd w:id="3"/>
      <w:r w:rsidR="00347368" w:rsidRPr="00DA06CB">
        <w:rPr>
          <w:rFonts w:cs="Times New Roman"/>
          <w:b/>
          <w:bCs/>
        </w:rPr>
        <w:t>оказания услуг</w:t>
      </w:r>
      <w:bookmarkEnd w:id="4"/>
      <w:r w:rsidR="00DC3FA6" w:rsidRPr="00DA06CB">
        <w:rPr>
          <w:rFonts w:cs="Times New Roman"/>
          <w:b/>
          <w:bCs/>
        </w:rPr>
        <w:t>:</w:t>
      </w:r>
    </w:p>
    <w:p w14:paraId="31AE6244" w14:textId="4407E5FE" w:rsidR="00347368" w:rsidRPr="00DA06CB" w:rsidRDefault="00DC3FA6" w:rsidP="00D85B12">
      <w:pPr>
        <w:spacing w:after="0" w:line="276" w:lineRule="auto"/>
        <w:ind w:firstLine="567"/>
        <w:jc w:val="both"/>
        <w:rPr>
          <w:rFonts w:cs="Times New Roman"/>
        </w:rPr>
      </w:pPr>
      <w:r w:rsidRPr="00DA06CB">
        <w:rPr>
          <w:rFonts w:cs="Times New Roman"/>
        </w:rPr>
        <w:t>2</w:t>
      </w:r>
      <w:r w:rsidR="00347368" w:rsidRPr="00DA06CB">
        <w:rPr>
          <w:rFonts w:cs="Times New Roman"/>
        </w:rPr>
        <w:t>.1. Вид закупки</w:t>
      </w:r>
      <w:r w:rsidR="007418C3" w:rsidRPr="00DA06CB">
        <w:rPr>
          <w:rFonts w:cs="Times New Roman"/>
        </w:rPr>
        <w:t xml:space="preserve"> (способ осуществления закупки)</w:t>
      </w:r>
      <w:r w:rsidR="00E279A5" w:rsidRPr="00DA06CB">
        <w:rPr>
          <w:rFonts w:cs="Times New Roman"/>
        </w:rPr>
        <w:t xml:space="preserve"> и объект закупки</w:t>
      </w:r>
      <w:r w:rsidR="00347368" w:rsidRPr="00DA06CB">
        <w:rPr>
          <w:rFonts w:cs="Times New Roman"/>
        </w:rPr>
        <w:t xml:space="preserve">: </w:t>
      </w:r>
      <w:r w:rsidR="009B6DA9" w:rsidRPr="00DA06CB">
        <w:rPr>
          <w:rFonts w:cs="Times New Roman"/>
          <w:b/>
        </w:rPr>
        <w:t>запрос предложений</w:t>
      </w:r>
      <w:r w:rsidR="00347368" w:rsidRPr="00DA06CB">
        <w:rPr>
          <w:rFonts w:cs="Times New Roman"/>
          <w:b/>
        </w:rPr>
        <w:t xml:space="preserve"> в электронной форме</w:t>
      </w:r>
      <w:r w:rsidR="002F1FC0" w:rsidRPr="00DA06CB">
        <w:rPr>
          <w:rFonts w:cs="Times New Roman"/>
          <w:b/>
        </w:rPr>
        <w:t xml:space="preserve">, участниками которого могут быть только субъекты малого и среднего </w:t>
      </w:r>
      <w:r w:rsidR="00CE28C8" w:rsidRPr="00DA06CB">
        <w:rPr>
          <w:rFonts w:cs="Times New Roman"/>
          <w:b/>
        </w:rPr>
        <w:t>предпринимательства</w:t>
      </w:r>
      <w:r w:rsidR="00E279A5" w:rsidRPr="00DA06CB">
        <w:rPr>
          <w:rFonts w:cs="Times New Roman"/>
          <w:b/>
        </w:rPr>
        <w:t xml:space="preserve"> на право заключения договора на оказание услуг по круглосуточной охране Инновационно-производственного комплекса технопарка Республики Мордовия</w:t>
      </w:r>
      <w:r w:rsidR="00347368" w:rsidRPr="00DA06CB">
        <w:rPr>
          <w:rFonts w:cs="Times New Roman"/>
          <w:b/>
        </w:rPr>
        <w:t>.</w:t>
      </w:r>
    </w:p>
    <w:p w14:paraId="09FC9D5A" w14:textId="21935B9C" w:rsidR="00347368" w:rsidRPr="00DA06CB" w:rsidRDefault="00DC3FA6" w:rsidP="009876C5">
      <w:pPr>
        <w:spacing w:after="0" w:line="276" w:lineRule="auto"/>
        <w:ind w:firstLine="567"/>
        <w:jc w:val="both"/>
        <w:rPr>
          <w:rFonts w:cs="Times New Roman"/>
        </w:rPr>
      </w:pPr>
      <w:r w:rsidRPr="00DA06CB">
        <w:rPr>
          <w:rFonts w:cs="Times New Roman"/>
        </w:rPr>
        <w:t>2</w:t>
      </w:r>
      <w:r w:rsidR="00347368" w:rsidRPr="00DA06CB">
        <w:rPr>
          <w:rFonts w:cs="Times New Roman"/>
        </w:rPr>
        <w:t xml:space="preserve">.2. Предмет </w:t>
      </w:r>
      <w:r w:rsidR="00E279A5" w:rsidRPr="00DA06CB">
        <w:rPr>
          <w:rFonts w:cs="Times New Roman"/>
        </w:rPr>
        <w:t>договора (с указанием количества поставляемого товара, объёма выполняемой работы, оказываемой услуги, а также описание предмета закупки в соответствии с частью 6.1 статьи 3, Закона №223-ФЗ)</w:t>
      </w:r>
      <w:r w:rsidR="00347368" w:rsidRPr="00DA06CB">
        <w:rPr>
          <w:rFonts w:cs="Times New Roman"/>
        </w:rPr>
        <w:t>:</w:t>
      </w:r>
      <w:bookmarkStart w:id="5" w:name="_Hlk531110407"/>
      <w:r w:rsidR="00347368" w:rsidRPr="00DA06CB">
        <w:rPr>
          <w:rFonts w:cs="Times New Roman"/>
        </w:rPr>
        <w:t xml:space="preserve"> </w:t>
      </w:r>
      <w:bookmarkEnd w:id="5"/>
      <w:r w:rsidR="00923A26" w:rsidRPr="00DA06CB">
        <w:rPr>
          <w:rFonts w:cs="Times New Roman"/>
        </w:rPr>
        <w:t>оказание услуг по круглосуточной охране Инновационно-производственного комплекса технопарка Республики Мордовия.</w:t>
      </w:r>
    </w:p>
    <w:p w14:paraId="062AF642" w14:textId="589A3766" w:rsidR="00B54FB5" w:rsidRPr="00DA06CB" w:rsidRDefault="00DC3FA6" w:rsidP="009876C5">
      <w:pPr>
        <w:spacing w:after="0" w:line="276" w:lineRule="auto"/>
        <w:ind w:firstLine="567"/>
        <w:jc w:val="both"/>
        <w:rPr>
          <w:rFonts w:cs="Times New Roman"/>
        </w:rPr>
      </w:pPr>
      <w:r w:rsidRPr="00DA06CB">
        <w:rPr>
          <w:rFonts w:cs="Times New Roman"/>
        </w:rPr>
        <w:t>2</w:t>
      </w:r>
      <w:r w:rsidR="00E279A5" w:rsidRPr="00DA06CB">
        <w:rPr>
          <w:rFonts w:cs="Times New Roman"/>
        </w:rPr>
        <w:t>.2.1. Количество поставляемого товара/ объёма выполняемой работы/оказываемой услуги: в соответствии с Проектом договора и Техническим заданием (Приложение №</w:t>
      </w:r>
      <w:r w:rsidR="00B835A4" w:rsidRPr="00DA06CB">
        <w:rPr>
          <w:rFonts w:cs="Times New Roman"/>
        </w:rPr>
        <w:t>8</w:t>
      </w:r>
      <w:r w:rsidR="00E279A5" w:rsidRPr="00DA06CB">
        <w:rPr>
          <w:rFonts w:cs="Times New Roman"/>
        </w:rPr>
        <w:t xml:space="preserve"> к настоящей документации)</w:t>
      </w:r>
      <w:r w:rsidR="00DC5B06" w:rsidRPr="00DA06CB">
        <w:rPr>
          <w:rFonts w:cs="Times New Roman"/>
        </w:rPr>
        <w:t>: 12 месяцев</w:t>
      </w:r>
      <w:r w:rsidR="00B54FB5" w:rsidRPr="00DA06CB">
        <w:rPr>
          <w:rFonts w:cs="Times New Roman"/>
        </w:rPr>
        <w:t xml:space="preserve"> (с 1 апреля 2024 г. по 31 марта 2025 г. включительно)</w:t>
      </w:r>
    </w:p>
    <w:p w14:paraId="3DDE171D" w14:textId="4AE04CEF" w:rsidR="00E279A5" w:rsidRPr="00DA06CB" w:rsidRDefault="00DC3FA6" w:rsidP="009876C5">
      <w:pPr>
        <w:spacing w:after="0" w:line="276" w:lineRule="auto"/>
        <w:ind w:firstLine="567"/>
        <w:jc w:val="both"/>
        <w:rPr>
          <w:rFonts w:cs="Times New Roman"/>
        </w:rPr>
      </w:pPr>
      <w:r w:rsidRPr="00DA06CB">
        <w:rPr>
          <w:rFonts w:cs="Times New Roman"/>
        </w:rPr>
        <w:t>2</w:t>
      </w:r>
      <w:r w:rsidR="00E279A5" w:rsidRPr="00DA06CB">
        <w:rPr>
          <w:rFonts w:cs="Times New Roman"/>
        </w:rPr>
        <w:t>.2.2. Описание предмета запроса предложений в соответствии с частью 6.1 статьи 3, Закона №223-ФЗ: в соответствии с Проектом договора и Техническим заданием (Приложение №</w:t>
      </w:r>
      <w:r w:rsidR="00B835A4" w:rsidRPr="00DA06CB">
        <w:rPr>
          <w:rFonts w:cs="Times New Roman"/>
        </w:rPr>
        <w:t>8</w:t>
      </w:r>
      <w:r w:rsidR="00E279A5" w:rsidRPr="00DA06CB">
        <w:rPr>
          <w:rFonts w:cs="Times New Roman"/>
        </w:rPr>
        <w:t xml:space="preserve"> к настоящей документации).</w:t>
      </w:r>
    </w:p>
    <w:p w14:paraId="6EE12396" w14:textId="0FC1AC3E" w:rsidR="00562AF4" w:rsidRPr="00DA06CB" w:rsidRDefault="00DC3FA6" w:rsidP="009876C5">
      <w:pPr>
        <w:spacing w:after="0" w:line="276" w:lineRule="auto"/>
        <w:ind w:firstLine="567"/>
        <w:jc w:val="both"/>
        <w:rPr>
          <w:rFonts w:cs="Times New Roman"/>
          <w:bCs/>
        </w:rPr>
      </w:pPr>
      <w:r w:rsidRPr="00DA06CB">
        <w:rPr>
          <w:rFonts w:cs="Times New Roman"/>
        </w:rPr>
        <w:t>2</w:t>
      </w:r>
      <w:r w:rsidR="00562AF4" w:rsidRPr="00DA06CB">
        <w:rPr>
          <w:rFonts w:cs="Times New Roman"/>
        </w:rPr>
        <w:t xml:space="preserve">.3. </w:t>
      </w:r>
      <w:r w:rsidR="00562AF4" w:rsidRPr="00DA06CB">
        <w:rPr>
          <w:rFonts w:cs="Times New Roman"/>
          <w:bCs/>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w:t>
      </w:r>
      <w:r w:rsidR="00562AF4" w:rsidRPr="00DA06CB">
        <w:rPr>
          <w:rFonts w:cs="Times New Roman"/>
          <w:bCs/>
        </w:rPr>
        <w:lastRenderedPageBreak/>
        <w:t>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135BA10E" w14:textId="5D7BF89A" w:rsidR="00562AF4" w:rsidRPr="00DA06CB" w:rsidRDefault="00DC3FA6" w:rsidP="00326D96">
      <w:pPr>
        <w:autoSpaceDE w:val="0"/>
        <w:autoSpaceDN w:val="0"/>
        <w:adjustRightInd w:val="0"/>
        <w:spacing w:after="0" w:line="276" w:lineRule="auto"/>
        <w:ind w:firstLine="550"/>
        <w:jc w:val="both"/>
        <w:rPr>
          <w:rFonts w:cs="Times New Roman"/>
          <w:lang w:eastAsia="ru-RU"/>
        </w:rPr>
      </w:pPr>
      <w:r w:rsidRPr="00DA06CB">
        <w:rPr>
          <w:rFonts w:cs="Times New Roman"/>
        </w:rPr>
        <w:t>2</w:t>
      </w:r>
      <w:r w:rsidR="00562AF4" w:rsidRPr="00DA06CB">
        <w:rPr>
          <w:rFonts w:cs="Times New Roman"/>
        </w:rPr>
        <w:t>.3.1.</w:t>
      </w:r>
      <w:r w:rsidR="00562AF4" w:rsidRPr="00DA06CB">
        <w:rPr>
          <w:rFonts w:eastAsia="Calibri" w:cs="Times New Roman"/>
          <w:lang w:eastAsia="ru-RU"/>
        </w:rPr>
        <w:t xml:space="preserve"> </w:t>
      </w:r>
      <w:r w:rsidR="00562AF4" w:rsidRPr="00DA06CB">
        <w:rPr>
          <w:rFonts w:cs="Times New Roman"/>
          <w:lang w:eastAsia="ru-RU"/>
        </w:rPr>
        <w:t xml:space="preserve">Оказание услуг по круглосуточной охране Инновационно-производственного комплекса технопарка Республики Мордовия должно осуществляться в </w:t>
      </w:r>
      <w:r w:rsidR="00415500" w:rsidRPr="00DA06CB">
        <w:rPr>
          <w:rFonts w:cs="Times New Roman"/>
          <w:lang w:eastAsia="ru-RU"/>
        </w:rPr>
        <w:t>соответствии с действующим законодательством Российской Федерации, регулирующим вопросы оказания услуг охраны, в том числе Гражданским кодексом Российской Федерации, действующими государственными стандартами и технологическими нормативами, техническими условиями, действующими правилами и нормами пожарной безопасности, нормативными требованиями охраны труда и другими правилами, предъявляемыми к организации охранных услуг, а также Положением об охране, пропускном и внутриобъектовом режиме в Автономном учреждении «Технопарк - Мордовия»</w:t>
      </w:r>
      <w:r w:rsidR="00562AF4" w:rsidRPr="00DA06CB">
        <w:rPr>
          <w:rFonts w:cs="Times New Roman"/>
          <w:lang w:eastAsia="ru-RU"/>
        </w:rPr>
        <w:t>.</w:t>
      </w:r>
    </w:p>
    <w:p w14:paraId="255BD5E3" w14:textId="1F3EE0AF" w:rsidR="003921A9" w:rsidRPr="00DA06CB" w:rsidRDefault="00DC3FA6" w:rsidP="003921A9">
      <w:pPr>
        <w:spacing w:after="0" w:line="276" w:lineRule="auto"/>
        <w:ind w:firstLine="567"/>
        <w:jc w:val="both"/>
        <w:rPr>
          <w:rFonts w:cs="Times New Roman"/>
        </w:rPr>
      </w:pPr>
      <w:r w:rsidRPr="00DA06CB">
        <w:rPr>
          <w:rFonts w:cs="Times New Roman"/>
        </w:rPr>
        <w:t>2</w:t>
      </w:r>
      <w:r w:rsidR="003921A9" w:rsidRPr="00DA06CB">
        <w:rPr>
          <w:rFonts w:cs="Times New Roman"/>
        </w:rPr>
        <w:t xml:space="preserve">.4. </w:t>
      </w:r>
      <w:r w:rsidR="00B41E4F" w:rsidRPr="00DA06CB">
        <w:rPr>
          <w:rFonts w:cs="Times New Roman"/>
        </w:rPr>
        <w:t>Т</w:t>
      </w:r>
      <w:r w:rsidR="003921A9" w:rsidRPr="00DA06CB">
        <w:rPr>
          <w:rFonts w:cs="Times New Roman"/>
        </w:rPr>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B41E4F" w:rsidRPr="00DA06CB">
        <w:rPr>
          <w:rFonts w:cs="Times New Roman"/>
        </w:rPr>
        <w:t>.</w:t>
      </w:r>
    </w:p>
    <w:p w14:paraId="0A9F09FE" w14:textId="4B7B56AC" w:rsidR="003921A9" w:rsidRPr="00DA06CB" w:rsidRDefault="00DC3FA6" w:rsidP="003921A9">
      <w:pPr>
        <w:spacing w:after="0" w:line="276" w:lineRule="auto"/>
        <w:ind w:firstLine="567"/>
        <w:jc w:val="both"/>
        <w:rPr>
          <w:rFonts w:cs="Times New Roman"/>
        </w:rPr>
      </w:pPr>
      <w:r w:rsidRPr="00DA06CB">
        <w:rPr>
          <w:rFonts w:cs="Times New Roman"/>
        </w:rPr>
        <w:t>2</w:t>
      </w:r>
      <w:r w:rsidR="00B41E4F" w:rsidRPr="00DA06CB">
        <w:rPr>
          <w:rFonts w:cs="Times New Roman"/>
        </w:rPr>
        <w:t xml:space="preserve">.4.1. </w:t>
      </w:r>
      <w:r w:rsidR="00B41E4F" w:rsidRPr="00DA06CB">
        <w:rPr>
          <w:rFonts w:eastAsia="Calibri" w:cs="Times New Roman"/>
          <w:bCs/>
          <w:lang w:eastAsia="ru-RU"/>
        </w:rPr>
        <w:t>Оказание услуг по круглосуточной охране Инновационно-производственного комплекса технопарка Республики Мордовия, должно осуществляться в соответствии с проектом договора и Техническим заданием (Приложение №</w:t>
      </w:r>
      <w:r w:rsidR="00043F75" w:rsidRPr="00DA06CB">
        <w:rPr>
          <w:rFonts w:eastAsia="Calibri" w:cs="Times New Roman"/>
          <w:bCs/>
          <w:lang w:eastAsia="ru-RU"/>
        </w:rPr>
        <w:t>8</w:t>
      </w:r>
      <w:r w:rsidR="00B41E4F" w:rsidRPr="00DA06CB">
        <w:rPr>
          <w:rFonts w:eastAsia="Calibri" w:cs="Times New Roman"/>
          <w:bCs/>
          <w:lang w:eastAsia="ru-RU"/>
        </w:rPr>
        <w:t xml:space="preserve"> к настоящей документации).</w:t>
      </w:r>
    </w:p>
    <w:p w14:paraId="3B2D4695" w14:textId="2E88E88E" w:rsidR="00347368" w:rsidRPr="00DA06CB" w:rsidRDefault="00DC3FA6" w:rsidP="00E279A5">
      <w:pPr>
        <w:spacing w:after="0" w:line="276" w:lineRule="auto"/>
        <w:ind w:firstLine="567"/>
        <w:jc w:val="both"/>
        <w:rPr>
          <w:rFonts w:cs="Times New Roman"/>
        </w:rPr>
      </w:pPr>
      <w:r w:rsidRPr="00DA06CB">
        <w:rPr>
          <w:rFonts w:cs="Times New Roman"/>
        </w:rPr>
        <w:t>2</w:t>
      </w:r>
      <w:r w:rsidR="00347368" w:rsidRPr="00DA06CB">
        <w:rPr>
          <w:rFonts w:cs="Times New Roman"/>
        </w:rPr>
        <w:t>.</w:t>
      </w:r>
      <w:r w:rsidRPr="00DA06CB">
        <w:rPr>
          <w:rFonts w:cs="Times New Roman"/>
        </w:rPr>
        <w:t>5</w:t>
      </w:r>
      <w:r w:rsidR="00347368" w:rsidRPr="00DA06CB">
        <w:rPr>
          <w:rFonts w:cs="Times New Roman"/>
        </w:rPr>
        <w:t xml:space="preserve">. Место, условия и сроки (периоды) </w:t>
      </w:r>
      <w:r w:rsidR="00E46059" w:rsidRPr="00DA06CB">
        <w:rPr>
          <w:rFonts w:cs="Times New Roman"/>
        </w:rPr>
        <w:t>оказания услуг</w:t>
      </w:r>
      <w:r w:rsidR="00B41E4F" w:rsidRPr="00DA06CB">
        <w:rPr>
          <w:rFonts w:cs="Times New Roman"/>
        </w:rPr>
        <w:t>:</w:t>
      </w:r>
      <w:r w:rsidR="00347368" w:rsidRPr="00DA06CB">
        <w:rPr>
          <w:rFonts w:cs="Times New Roman"/>
        </w:rPr>
        <w:t xml:space="preserve"> </w:t>
      </w:r>
    </w:p>
    <w:p w14:paraId="5F75E5E3" w14:textId="1532D813" w:rsidR="00B41E4F" w:rsidRPr="00DA06CB" w:rsidRDefault="00DC3FA6" w:rsidP="00B530F9">
      <w:pPr>
        <w:spacing w:after="0" w:line="276" w:lineRule="auto"/>
        <w:ind w:firstLine="567"/>
        <w:jc w:val="both"/>
        <w:rPr>
          <w:rFonts w:cs="Times New Roman"/>
        </w:rPr>
      </w:pPr>
      <w:r w:rsidRPr="00DA06CB">
        <w:rPr>
          <w:rFonts w:cs="Times New Roman"/>
        </w:rPr>
        <w:t>2</w:t>
      </w:r>
      <w:r w:rsidR="00B41E4F" w:rsidRPr="00DA06CB">
        <w:rPr>
          <w:rFonts w:cs="Times New Roman"/>
        </w:rPr>
        <w:t>.</w:t>
      </w:r>
      <w:r w:rsidRPr="00DA06CB">
        <w:rPr>
          <w:rFonts w:cs="Times New Roman"/>
        </w:rPr>
        <w:t>5</w:t>
      </w:r>
      <w:r w:rsidR="00B41E4F" w:rsidRPr="00DA06CB">
        <w:rPr>
          <w:rFonts w:cs="Times New Roman"/>
        </w:rPr>
        <w:t>.1 Место, условия и сроки оказания услуг: оказание услуг по круглосуточной охране Инновационно-производственного комплекса технопарка Республики Мордовия осуществляется по адресу: Республика Мордовия, г. Саранск, ул. Лодыгина, д.3, в соответствии с условиями, определенными проектом договора (Приложение №</w:t>
      </w:r>
      <w:r w:rsidR="00B835A4" w:rsidRPr="00DA06CB">
        <w:rPr>
          <w:rFonts w:cs="Times New Roman"/>
        </w:rPr>
        <w:t>8</w:t>
      </w:r>
      <w:r w:rsidR="00AA09BD" w:rsidRPr="00DA06CB">
        <w:rPr>
          <w:rFonts w:cs="Times New Roman"/>
        </w:rPr>
        <w:t xml:space="preserve"> </w:t>
      </w:r>
      <w:r w:rsidR="00B41E4F" w:rsidRPr="00DA06CB">
        <w:rPr>
          <w:rFonts w:cs="Times New Roman"/>
        </w:rPr>
        <w:t xml:space="preserve">к настоящей документации). Срок оказания услуг составляет </w:t>
      </w:r>
      <w:r w:rsidR="009876C5" w:rsidRPr="00DA06CB">
        <w:rPr>
          <w:rFonts w:cs="Times New Roman"/>
        </w:rPr>
        <w:t>12</w:t>
      </w:r>
      <w:r w:rsidR="00B41E4F" w:rsidRPr="00DA06CB">
        <w:rPr>
          <w:rFonts w:cs="Times New Roman"/>
        </w:rPr>
        <w:t xml:space="preserve"> (</w:t>
      </w:r>
      <w:r w:rsidR="009876C5" w:rsidRPr="00DA06CB">
        <w:rPr>
          <w:rFonts w:cs="Times New Roman"/>
        </w:rPr>
        <w:t>двенадцать</w:t>
      </w:r>
      <w:r w:rsidR="00B41E4F" w:rsidRPr="00DA06CB">
        <w:rPr>
          <w:rFonts w:cs="Times New Roman"/>
        </w:rPr>
        <w:t>)</w:t>
      </w:r>
      <w:r w:rsidR="00B530F9" w:rsidRPr="00DA06CB">
        <w:rPr>
          <w:rFonts w:cs="Times New Roman"/>
        </w:rPr>
        <w:t xml:space="preserve"> </w:t>
      </w:r>
      <w:r w:rsidR="009876C5" w:rsidRPr="00DA06CB">
        <w:rPr>
          <w:rFonts w:cs="Times New Roman"/>
        </w:rPr>
        <w:t>месяцев</w:t>
      </w:r>
      <w:r w:rsidR="00B41E4F" w:rsidRPr="00DA06CB">
        <w:rPr>
          <w:rFonts w:cs="Times New Roman"/>
        </w:rPr>
        <w:t xml:space="preserve"> в период с 01 апреля 202</w:t>
      </w:r>
      <w:r w:rsidR="007145D9" w:rsidRPr="00DA06CB">
        <w:rPr>
          <w:rFonts w:cs="Times New Roman"/>
        </w:rPr>
        <w:t>4</w:t>
      </w:r>
      <w:r w:rsidR="00B41E4F" w:rsidRPr="00DA06CB">
        <w:rPr>
          <w:rFonts w:cs="Times New Roman"/>
        </w:rPr>
        <w:t xml:space="preserve"> г. по 31 марта 202</w:t>
      </w:r>
      <w:r w:rsidR="007145D9" w:rsidRPr="00DA06CB">
        <w:rPr>
          <w:rFonts w:cs="Times New Roman"/>
        </w:rPr>
        <w:t>5</w:t>
      </w:r>
      <w:r w:rsidR="00B41E4F" w:rsidRPr="00DA06CB">
        <w:rPr>
          <w:rFonts w:cs="Times New Roman"/>
        </w:rPr>
        <w:t xml:space="preserve"> г. включительно.</w:t>
      </w:r>
    </w:p>
    <w:p w14:paraId="12EA45ED" w14:textId="77777777" w:rsidR="00DC3FA6" w:rsidRPr="00DA06CB" w:rsidRDefault="00DC3FA6" w:rsidP="00B41E4F">
      <w:pPr>
        <w:spacing w:after="0" w:line="276" w:lineRule="auto"/>
        <w:ind w:firstLine="567"/>
        <w:jc w:val="both"/>
        <w:rPr>
          <w:rFonts w:cs="Times New Roman"/>
        </w:rPr>
      </w:pPr>
    </w:p>
    <w:p w14:paraId="3938F891" w14:textId="6F94EB58" w:rsidR="00B41E4F" w:rsidRPr="00DA06CB" w:rsidRDefault="00DC3FA6" w:rsidP="00B41E4F">
      <w:pPr>
        <w:spacing w:after="0" w:line="276" w:lineRule="auto"/>
        <w:ind w:firstLine="567"/>
        <w:jc w:val="both"/>
        <w:rPr>
          <w:rFonts w:cs="Times New Roman"/>
          <w:b/>
        </w:rPr>
      </w:pPr>
      <w:r w:rsidRPr="00DA06CB">
        <w:rPr>
          <w:rFonts w:cs="Times New Roman"/>
          <w:b/>
        </w:rPr>
        <w:t>3</w:t>
      </w:r>
      <w:r w:rsidR="00B41E4F" w:rsidRPr="00DA06CB">
        <w:rPr>
          <w:rFonts w:cs="Times New Roman"/>
          <w:b/>
        </w:rPr>
        <w:t xml:space="preserve">. Форма, сроки и порядок оплаты услуг: </w:t>
      </w:r>
    </w:p>
    <w:p w14:paraId="53C82A9C" w14:textId="060C6B45" w:rsidR="00B41E4F" w:rsidRPr="00DA06CB" w:rsidRDefault="00DC3FA6" w:rsidP="00B41E4F">
      <w:pPr>
        <w:spacing w:after="0" w:line="276" w:lineRule="auto"/>
        <w:ind w:firstLine="567"/>
        <w:jc w:val="both"/>
        <w:rPr>
          <w:rFonts w:cs="Times New Roman"/>
        </w:rPr>
      </w:pPr>
      <w:r w:rsidRPr="00DA06CB">
        <w:rPr>
          <w:rFonts w:cs="Times New Roman"/>
        </w:rPr>
        <w:t>3</w:t>
      </w:r>
      <w:r w:rsidR="00B41E4F" w:rsidRPr="00DA06CB">
        <w:rPr>
          <w:rFonts w:cs="Times New Roman"/>
        </w:rPr>
        <w:t>.</w:t>
      </w:r>
      <w:r w:rsidRPr="00DA06CB">
        <w:rPr>
          <w:rFonts w:cs="Times New Roman"/>
        </w:rPr>
        <w:t>1</w:t>
      </w:r>
      <w:r w:rsidR="00B41E4F" w:rsidRPr="00DA06CB">
        <w:rPr>
          <w:rFonts w:cs="Times New Roman"/>
        </w:rPr>
        <w:t>.1. Форма оплаты: безналичный расчет.</w:t>
      </w:r>
    </w:p>
    <w:p w14:paraId="7F528B44" w14:textId="49E9C3BA" w:rsidR="00DC3FA6" w:rsidRPr="00DA06CB" w:rsidRDefault="00DC3FA6" w:rsidP="00DC3FA6">
      <w:pPr>
        <w:spacing w:after="0" w:line="240" w:lineRule="auto"/>
        <w:ind w:firstLine="567"/>
        <w:jc w:val="both"/>
        <w:rPr>
          <w:rFonts w:cs="Times New Roman"/>
        </w:rPr>
      </w:pPr>
      <w:r w:rsidRPr="00DA06CB">
        <w:rPr>
          <w:rFonts w:cs="Times New Roman"/>
        </w:rPr>
        <w:t>3.1</w:t>
      </w:r>
      <w:r w:rsidR="00B41E4F" w:rsidRPr="00DA06CB">
        <w:rPr>
          <w:rFonts w:cs="Times New Roman"/>
        </w:rPr>
        <w:t xml:space="preserve">.2. Сроки оплаты: </w:t>
      </w:r>
      <w:r w:rsidRPr="00DA06CB">
        <w:rPr>
          <w:rFonts w:cs="Times New Roman"/>
        </w:rPr>
        <w:t xml:space="preserve">в соответствии с проектом Договора (пункт </w:t>
      </w:r>
      <w:r w:rsidR="00B54FB5" w:rsidRPr="00DA06CB">
        <w:rPr>
          <w:rFonts w:cs="Times New Roman"/>
        </w:rPr>
        <w:t>3</w:t>
      </w:r>
      <w:r w:rsidR="00415500" w:rsidRPr="00DA06CB">
        <w:rPr>
          <w:rFonts w:cs="Times New Roman"/>
        </w:rPr>
        <w:t>.2</w:t>
      </w:r>
      <w:r w:rsidRPr="00DA06CB">
        <w:rPr>
          <w:rFonts w:cs="Times New Roman"/>
        </w:rPr>
        <w:t xml:space="preserve"> проекта договора, Приложение №</w:t>
      </w:r>
      <w:r w:rsidR="00B835A4" w:rsidRPr="00DA06CB">
        <w:rPr>
          <w:rFonts w:cs="Times New Roman"/>
        </w:rPr>
        <w:t>8</w:t>
      </w:r>
      <w:r w:rsidRPr="00DA06CB">
        <w:rPr>
          <w:rFonts w:cs="Times New Roman"/>
        </w:rPr>
        <w:t xml:space="preserve"> к настоящей документации).</w:t>
      </w:r>
    </w:p>
    <w:p w14:paraId="778E82D3" w14:textId="1D15D262" w:rsidR="00DC3FA6" w:rsidRPr="00DA06CB" w:rsidRDefault="00DC3FA6" w:rsidP="00DC3FA6">
      <w:pPr>
        <w:spacing w:after="0" w:line="240" w:lineRule="auto"/>
        <w:ind w:firstLine="567"/>
        <w:jc w:val="both"/>
        <w:rPr>
          <w:rFonts w:cs="Times New Roman"/>
        </w:rPr>
      </w:pPr>
      <w:r w:rsidRPr="00DA06CB">
        <w:rPr>
          <w:rFonts w:cs="Times New Roman"/>
        </w:rPr>
        <w:t xml:space="preserve">3.1.3. Порядок оплаты: в соответствии с порядком, изложенным в проекте Договора (пункт </w:t>
      </w:r>
      <w:r w:rsidR="00B54FB5" w:rsidRPr="00DA06CB">
        <w:rPr>
          <w:rFonts w:cs="Times New Roman"/>
        </w:rPr>
        <w:t>3</w:t>
      </w:r>
      <w:r w:rsidR="00415500" w:rsidRPr="00DA06CB">
        <w:rPr>
          <w:rFonts w:cs="Times New Roman"/>
        </w:rPr>
        <w:t>.2</w:t>
      </w:r>
      <w:r w:rsidRPr="00DA06CB">
        <w:rPr>
          <w:rFonts w:cs="Times New Roman"/>
        </w:rPr>
        <w:t xml:space="preserve"> проекта договора, Приложение №</w:t>
      </w:r>
      <w:r w:rsidR="00043F75" w:rsidRPr="00DA06CB">
        <w:rPr>
          <w:rFonts w:cs="Times New Roman"/>
        </w:rPr>
        <w:t>8</w:t>
      </w:r>
      <w:r w:rsidRPr="00DA06CB">
        <w:rPr>
          <w:rFonts w:cs="Times New Roman"/>
        </w:rPr>
        <w:t xml:space="preserve"> к настоящей документации).</w:t>
      </w:r>
    </w:p>
    <w:p w14:paraId="3389D357" w14:textId="30D4AA58" w:rsidR="00D0651C" w:rsidRPr="00DA06CB" w:rsidRDefault="00D0651C" w:rsidP="00D0651C">
      <w:pPr>
        <w:spacing w:after="0" w:line="240" w:lineRule="auto"/>
        <w:ind w:firstLine="567"/>
        <w:jc w:val="both"/>
        <w:rPr>
          <w:rFonts w:cs="Times New Roman"/>
        </w:rPr>
      </w:pPr>
      <w:bookmarkStart w:id="6" w:name="_Toc83735484"/>
      <w:bookmarkStart w:id="7" w:name="_Toc531197292"/>
      <w:bookmarkStart w:id="8" w:name="_Toc80605538"/>
    </w:p>
    <w:p w14:paraId="2C46C2F2" w14:textId="77777777" w:rsidR="00D0651C" w:rsidRPr="00DA06CB" w:rsidRDefault="00DC3FA6" w:rsidP="00D0651C">
      <w:pPr>
        <w:spacing w:after="0" w:line="240" w:lineRule="auto"/>
        <w:ind w:firstLine="567"/>
        <w:jc w:val="both"/>
        <w:rPr>
          <w:rFonts w:cs="Times New Roman"/>
        </w:rPr>
      </w:pPr>
      <w:r w:rsidRPr="00DA06CB">
        <w:rPr>
          <w:rFonts w:cs="Times New Roman"/>
          <w:b/>
          <w:bCs/>
        </w:rPr>
        <w:t>4</w:t>
      </w:r>
      <w:r w:rsidR="00347368" w:rsidRPr="00DA06CB">
        <w:rPr>
          <w:rFonts w:cs="Times New Roman"/>
          <w:b/>
          <w:bCs/>
        </w:rPr>
        <w:t>. Начальная (максимальная) цена договора</w:t>
      </w:r>
      <w:bookmarkEnd w:id="6"/>
      <w:bookmarkEnd w:id="7"/>
      <w:bookmarkEnd w:id="8"/>
      <w:r w:rsidRPr="00DA06CB">
        <w:rPr>
          <w:rFonts w:cs="Times New Roman"/>
          <w:b/>
          <w:bCs/>
        </w:rPr>
        <w:t>:</w:t>
      </w:r>
      <w:bookmarkStart w:id="9" w:name="_Toc531197293"/>
      <w:bookmarkStart w:id="10" w:name="_Toc80605539"/>
      <w:bookmarkStart w:id="11" w:name="_Toc83735485"/>
    </w:p>
    <w:p w14:paraId="6E2E1494" w14:textId="77777777" w:rsidR="00D0651C" w:rsidRPr="00DA06CB" w:rsidRDefault="00DC3FA6" w:rsidP="00D0651C">
      <w:pPr>
        <w:spacing w:after="0" w:line="240" w:lineRule="auto"/>
        <w:ind w:firstLine="567"/>
        <w:jc w:val="both"/>
        <w:rPr>
          <w:rFonts w:cs="Times New Roman"/>
        </w:rPr>
      </w:pPr>
      <w:r w:rsidRPr="00DA06CB">
        <w:rPr>
          <w:rFonts w:cs="Times New Roman"/>
        </w:rPr>
        <w:t xml:space="preserve">4.1.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w:t>
      </w:r>
    </w:p>
    <w:p w14:paraId="33058565" w14:textId="70CD8D7C" w:rsidR="00DA7C1E" w:rsidRPr="00DA06CB" w:rsidRDefault="00DC3FA6" w:rsidP="00D0651C">
      <w:pPr>
        <w:spacing w:after="0" w:line="240" w:lineRule="auto"/>
        <w:ind w:firstLine="567"/>
        <w:jc w:val="both"/>
      </w:pPr>
      <w:r w:rsidRPr="00DA06CB">
        <w:rPr>
          <w:rFonts w:cs="Times New Roman"/>
        </w:rPr>
        <w:t>4.</w:t>
      </w:r>
      <w:r w:rsidR="001A2E00" w:rsidRPr="00DA06CB">
        <w:rPr>
          <w:rFonts w:cs="Times New Roman"/>
        </w:rPr>
        <w:t>1.</w:t>
      </w:r>
      <w:r w:rsidRPr="00DA06CB">
        <w:rPr>
          <w:rFonts w:cs="Times New Roman"/>
        </w:rPr>
        <w:t xml:space="preserve">2. Начальная (максимальная) цена договора составляет </w:t>
      </w:r>
      <w:r w:rsidR="00694D11" w:rsidRPr="00DA06CB">
        <w:t>7 151 040,00 руб. (Семь миллионов сто пятьдесят одна тысяча сорок рублей</w:t>
      </w:r>
      <w:r w:rsidR="00694D11" w:rsidRPr="00DA06CB">
        <w:rPr>
          <w:shd w:val="clear" w:color="auto" w:fill="FFFFFF"/>
        </w:rPr>
        <w:t xml:space="preserve"> </w:t>
      </w:r>
      <w:r w:rsidR="00694D11" w:rsidRPr="00DA06CB">
        <w:t>00 копеек)</w:t>
      </w:r>
      <w:r w:rsidR="002A59CD" w:rsidRPr="00DA06CB">
        <w:t>.</w:t>
      </w:r>
    </w:p>
    <w:p w14:paraId="22926670" w14:textId="674A3E6B" w:rsidR="00DC3FA6" w:rsidRDefault="00DC3FA6" w:rsidP="00694D11">
      <w:pPr>
        <w:spacing w:line="240" w:lineRule="auto"/>
        <w:ind w:firstLine="567"/>
        <w:jc w:val="both"/>
        <w:rPr>
          <w:rFonts w:cs="Times New Roman"/>
        </w:rPr>
      </w:pPr>
      <w:r w:rsidRPr="00DA06CB">
        <w:rPr>
          <w:rFonts w:cs="Times New Roman"/>
        </w:rPr>
        <w:t>4.</w:t>
      </w:r>
      <w:r w:rsidR="001A2E00" w:rsidRPr="00DA06CB">
        <w:rPr>
          <w:rFonts w:cs="Times New Roman"/>
        </w:rPr>
        <w:t>1.</w:t>
      </w:r>
      <w:r w:rsidRPr="00DA06CB">
        <w:rPr>
          <w:rFonts w:cs="Times New Roman"/>
        </w:rPr>
        <w:t>3. Начальная (максимальная) цена договора сформирована методом сопоставимых рыночных цен (анализа рынка):</w:t>
      </w:r>
    </w:p>
    <w:p w14:paraId="26497E4B" w14:textId="77777777" w:rsidR="00DA06CB" w:rsidRPr="00DA06CB" w:rsidRDefault="00DA06CB" w:rsidP="00694D11">
      <w:pPr>
        <w:spacing w:line="240" w:lineRule="auto"/>
        <w:ind w:firstLine="567"/>
        <w:jc w:val="both"/>
        <w:rPr>
          <w:rFonts w:cs="Times New Roman"/>
        </w:rPr>
      </w:pP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37"/>
        <w:gridCol w:w="709"/>
        <w:gridCol w:w="1559"/>
        <w:gridCol w:w="1559"/>
        <w:gridCol w:w="1560"/>
        <w:gridCol w:w="1134"/>
        <w:gridCol w:w="567"/>
        <w:gridCol w:w="1417"/>
      </w:tblGrid>
      <w:tr w:rsidR="001101C1" w:rsidRPr="00DA06CB" w14:paraId="367DE537" w14:textId="77777777" w:rsidTr="00D22E84">
        <w:trPr>
          <w:trHeight w:val="393"/>
        </w:trPr>
        <w:tc>
          <w:tcPr>
            <w:tcW w:w="568" w:type="dxa"/>
            <w:vMerge w:val="restart"/>
            <w:shd w:val="clear" w:color="auto" w:fill="auto"/>
            <w:vAlign w:val="center"/>
          </w:tcPr>
          <w:p w14:paraId="2B73C7C8" w14:textId="14010896" w:rsidR="001101C1" w:rsidRPr="00DA06CB" w:rsidRDefault="001101C1" w:rsidP="00D22E84">
            <w:pPr>
              <w:spacing w:after="0" w:line="240" w:lineRule="auto"/>
              <w:jc w:val="center"/>
              <w:rPr>
                <w:rFonts w:cs="Times New Roman"/>
                <w:sz w:val="20"/>
                <w:szCs w:val="20"/>
              </w:rPr>
            </w:pPr>
            <w:r w:rsidRPr="00DA06CB">
              <w:rPr>
                <w:rFonts w:cs="Times New Roman"/>
                <w:sz w:val="20"/>
                <w:szCs w:val="20"/>
              </w:rPr>
              <w:lastRenderedPageBreak/>
              <w:t>№</w:t>
            </w:r>
            <w:r w:rsidR="007145D9" w:rsidRPr="00DA06CB">
              <w:rPr>
                <w:rFonts w:cs="Times New Roman"/>
                <w:sz w:val="20"/>
                <w:szCs w:val="20"/>
              </w:rPr>
              <w:t xml:space="preserve">        </w:t>
            </w:r>
            <w:r w:rsidRPr="00DA06CB">
              <w:rPr>
                <w:rFonts w:cs="Times New Roman"/>
                <w:sz w:val="20"/>
                <w:szCs w:val="20"/>
              </w:rPr>
              <w:t>п/п</w:t>
            </w:r>
          </w:p>
        </w:tc>
        <w:tc>
          <w:tcPr>
            <w:tcW w:w="1837" w:type="dxa"/>
            <w:vMerge w:val="restart"/>
            <w:shd w:val="clear" w:color="auto" w:fill="auto"/>
            <w:vAlign w:val="center"/>
          </w:tcPr>
          <w:p w14:paraId="13C41448" w14:textId="77777777" w:rsidR="001101C1" w:rsidRPr="00DA06CB" w:rsidRDefault="001101C1" w:rsidP="00D22E84">
            <w:pPr>
              <w:spacing w:after="0" w:line="240" w:lineRule="auto"/>
              <w:jc w:val="center"/>
              <w:rPr>
                <w:rFonts w:cs="Times New Roman"/>
                <w:sz w:val="20"/>
                <w:szCs w:val="20"/>
              </w:rPr>
            </w:pPr>
            <w:r w:rsidRPr="00DA06CB">
              <w:rPr>
                <w:rFonts w:cs="Times New Roman"/>
                <w:sz w:val="20"/>
                <w:szCs w:val="20"/>
              </w:rPr>
              <w:t>Наименование объекта закупки</w:t>
            </w:r>
          </w:p>
        </w:tc>
        <w:tc>
          <w:tcPr>
            <w:tcW w:w="709" w:type="dxa"/>
            <w:vMerge w:val="restart"/>
            <w:vAlign w:val="center"/>
          </w:tcPr>
          <w:p w14:paraId="644AD2B7" w14:textId="77777777" w:rsidR="001101C1" w:rsidRPr="00DA06CB" w:rsidRDefault="001101C1" w:rsidP="00D22E84">
            <w:pPr>
              <w:spacing w:after="0" w:line="240" w:lineRule="auto"/>
              <w:jc w:val="center"/>
              <w:rPr>
                <w:rFonts w:cs="Times New Roman"/>
                <w:sz w:val="20"/>
                <w:szCs w:val="20"/>
              </w:rPr>
            </w:pPr>
            <w:r w:rsidRPr="00DA06CB">
              <w:rPr>
                <w:rFonts w:cs="Times New Roman"/>
                <w:sz w:val="20"/>
                <w:szCs w:val="20"/>
              </w:rPr>
              <w:t>Ед. изм.</w:t>
            </w:r>
          </w:p>
        </w:tc>
        <w:tc>
          <w:tcPr>
            <w:tcW w:w="4678" w:type="dxa"/>
            <w:gridSpan w:val="3"/>
            <w:vAlign w:val="center"/>
          </w:tcPr>
          <w:p w14:paraId="47AA5A64" w14:textId="5766F72C" w:rsidR="001101C1" w:rsidRPr="00DA06CB" w:rsidRDefault="001101C1" w:rsidP="00D22E84">
            <w:pPr>
              <w:spacing w:after="0" w:line="240" w:lineRule="auto"/>
              <w:jc w:val="center"/>
              <w:rPr>
                <w:rFonts w:cs="Times New Roman"/>
                <w:sz w:val="20"/>
                <w:szCs w:val="20"/>
              </w:rPr>
            </w:pPr>
            <w:r w:rsidRPr="00DA06CB">
              <w:rPr>
                <w:rFonts w:cs="Times New Roman"/>
                <w:sz w:val="20"/>
                <w:szCs w:val="20"/>
              </w:rPr>
              <w:t>Коммерческие предложения</w:t>
            </w:r>
          </w:p>
        </w:tc>
        <w:tc>
          <w:tcPr>
            <w:tcW w:w="1134" w:type="dxa"/>
            <w:vMerge w:val="restart"/>
            <w:vAlign w:val="center"/>
          </w:tcPr>
          <w:p w14:paraId="1E0F7E25" w14:textId="0793AEEC" w:rsidR="001101C1" w:rsidRPr="00DA06CB" w:rsidRDefault="001101C1" w:rsidP="00D22E84">
            <w:pPr>
              <w:spacing w:after="0" w:line="240" w:lineRule="auto"/>
              <w:jc w:val="center"/>
              <w:rPr>
                <w:rFonts w:cs="Times New Roman"/>
                <w:sz w:val="20"/>
                <w:szCs w:val="20"/>
              </w:rPr>
            </w:pPr>
            <w:r w:rsidRPr="00DA06CB">
              <w:rPr>
                <w:rFonts w:cs="Times New Roman"/>
                <w:sz w:val="20"/>
                <w:szCs w:val="20"/>
              </w:rPr>
              <w:t>Средняя рыночная цена, (руб.)</w:t>
            </w:r>
          </w:p>
        </w:tc>
        <w:tc>
          <w:tcPr>
            <w:tcW w:w="567" w:type="dxa"/>
            <w:vMerge w:val="restart"/>
            <w:shd w:val="clear" w:color="auto" w:fill="auto"/>
            <w:vAlign w:val="center"/>
          </w:tcPr>
          <w:p w14:paraId="0418B449" w14:textId="20EA0C97" w:rsidR="001101C1" w:rsidRPr="00DA06CB" w:rsidRDefault="001101C1" w:rsidP="00D22E84">
            <w:pPr>
              <w:spacing w:after="0" w:line="240" w:lineRule="auto"/>
              <w:jc w:val="center"/>
              <w:rPr>
                <w:rFonts w:cs="Times New Roman"/>
                <w:sz w:val="20"/>
                <w:szCs w:val="20"/>
              </w:rPr>
            </w:pPr>
            <w:r w:rsidRPr="00DA06CB">
              <w:rPr>
                <w:rFonts w:cs="Times New Roman"/>
                <w:sz w:val="20"/>
                <w:szCs w:val="20"/>
              </w:rPr>
              <w:t>Кол-во</w:t>
            </w:r>
          </w:p>
        </w:tc>
        <w:tc>
          <w:tcPr>
            <w:tcW w:w="1417" w:type="dxa"/>
            <w:vMerge w:val="restart"/>
            <w:vAlign w:val="center"/>
          </w:tcPr>
          <w:p w14:paraId="42C9102A" w14:textId="77777777" w:rsidR="001101C1" w:rsidRPr="00DA06CB" w:rsidRDefault="001101C1" w:rsidP="00D22E84">
            <w:pPr>
              <w:spacing w:after="0" w:line="240" w:lineRule="auto"/>
              <w:jc w:val="center"/>
              <w:rPr>
                <w:rFonts w:cs="Times New Roman"/>
                <w:sz w:val="20"/>
                <w:szCs w:val="20"/>
              </w:rPr>
            </w:pPr>
            <w:r w:rsidRPr="00DA06CB">
              <w:rPr>
                <w:rFonts w:cs="Times New Roman"/>
                <w:sz w:val="20"/>
                <w:szCs w:val="20"/>
              </w:rPr>
              <w:t>Итоговая стоимость позиции, руб.</w:t>
            </w:r>
          </w:p>
        </w:tc>
      </w:tr>
      <w:tr w:rsidR="001B4542" w:rsidRPr="00DA06CB" w14:paraId="3545D7CA" w14:textId="77777777" w:rsidTr="00D22E84">
        <w:trPr>
          <w:trHeight w:val="815"/>
        </w:trPr>
        <w:tc>
          <w:tcPr>
            <w:tcW w:w="568" w:type="dxa"/>
            <w:vMerge/>
            <w:shd w:val="clear" w:color="auto" w:fill="auto"/>
            <w:vAlign w:val="center"/>
          </w:tcPr>
          <w:p w14:paraId="16CF2D2C" w14:textId="77777777" w:rsidR="001B4542" w:rsidRPr="00DA06CB" w:rsidRDefault="001B4542" w:rsidP="00D22E84">
            <w:pPr>
              <w:spacing w:after="0"/>
              <w:jc w:val="center"/>
              <w:rPr>
                <w:rFonts w:cs="Times New Roman"/>
                <w:sz w:val="20"/>
                <w:szCs w:val="20"/>
              </w:rPr>
            </w:pPr>
          </w:p>
        </w:tc>
        <w:tc>
          <w:tcPr>
            <w:tcW w:w="1837" w:type="dxa"/>
            <w:vMerge/>
            <w:shd w:val="clear" w:color="auto" w:fill="auto"/>
            <w:vAlign w:val="center"/>
          </w:tcPr>
          <w:p w14:paraId="2504C1AF" w14:textId="77777777" w:rsidR="001B4542" w:rsidRPr="00DA06CB" w:rsidRDefault="001B4542" w:rsidP="00D22E84">
            <w:pPr>
              <w:spacing w:after="0"/>
              <w:jc w:val="center"/>
              <w:rPr>
                <w:rFonts w:cs="Times New Roman"/>
                <w:sz w:val="20"/>
                <w:szCs w:val="20"/>
              </w:rPr>
            </w:pPr>
          </w:p>
        </w:tc>
        <w:tc>
          <w:tcPr>
            <w:tcW w:w="709" w:type="dxa"/>
            <w:vMerge/>
          </w:tcPr>
          <w:p w14:paraId="4287221A" w14:textId="77777777" w:rsidR="001B4542" w:rsidRPr="00DA06CB" w:rsidRDefault="001B4542" w:rsidP="00D22E84">
            <w:pPr>
              <w:spacing w:after="0"/>
              <w:jc w:val="center"/>
              <w:rPr>
                <w:rFonts w:cs="Times New Roman"/>
                <w:sz w:val="20"/>
                <w:szCs w:val="20"/>
              </w:rPr>
            </w:pPr>
          </w:p>
        </w:tc>
        <w:tc>
          <w:tcPr>
            <w:tcW w:w="1559" w:type="dxa"/>
            <w:shd w:val="clear" w:color="auto" w:fill="auto"/>
            <w:vAlign w:val="center"/>
          </w:tcPr>
          <w:p w14:paraId="55341CE1" w14:textId="77777777" w:rsidR="001B4542" w:rsidRPr="00DA06CB" w:rsidRDefault="001B4542" w:rsidP="00D22E84">
            <w:pPr>
              <w:spacing w:after="0" w:line="240" w:lineRule="auto"/>
              <w:jc w:val="center"/>
              <w:rPr>
                <w:rFonts w:cs="Times New Roman"/>
                <w:sz w:val="20"/>
                <w:szCs w:val="20"/>
              </w:rPr>
            </w:pPr>
            <w:r w:rsidRPr="00DA06CB">
              <w:rPr>
                <w:rFonts w:cs="Times New Roman"/>
                <w:sz w:val="20"/>
                <w:szCs w:val="20"/>
              </w:rPr>
              <w:t>Коммерческое предложение №1</w:t>
            </w:r>
          </w:p>
        </w:tc>
        <w:tc>
          <w:tcPr>
            <w:tcW w:w="1559" w:type="dxa"/>
            <w:vAlign w:val="center"/>
          </w:tcPr>
          <w:p w14:paraId="4B44D0FC" w14:textId="77777777" w:rsidR="001B4542" w:rsidRPr="00DA06CB" w:rsidRDefault="001B4542" w:rsidP="00D22E84">
            <w:pPr>
              <w:spacing w:after="0" w:line="240" w:lineRule="auto"/>
              <w:jc w:val="center"/>
              <w:rPr>
                <w:rFonts w:cs="Times New Roman"/>
                <w:sz w:val="20"/>
                <w:szCs w:val="20"/>
              </w:rPr>
            </w:pPr>
            <w:r w:rsidRPr="00DA06CB">
              <w:rPr>
                <w:rFonts w:cs="Times New Roman"/>
                <w:sz w:val="20"/>
                <w:szCs w:val="20"/>
              </w:rPr>
              <w:t>Коммерческое предложение №2</w:t>
            </w:r>
          </w:p>
        </w:tc>
        <w:tc>
          <w:tcPr>
            <w:tcW w:w="1560" w:type="dxa"/>
            <w:vAlign w:val="center"/>
          </w:tcPr>
          <w:p w14:paraId="46CD3848" w14:textId="3DFE98A6" w:rsidR="001B4542" w:rsidRPr="00DA06CB" w:rsidRDefault="001B4542" w:rsidP="00D22E84">
            <w:pPr>
              <w:spacing w:after="0" w:line="240" w:lineRule="auto"/>
              <w:jc w:val="center"/>
              <w:rPr>
                <w:rFonts w:cs="Times New Roman"/>
                <w:sz w:val="20"/>
                <w:szCs w:val="20"/>
              </w:rPr>
            </w:pPr>
            <w:r w:rsidRPr="00DA06CB">
              <w:rPr>
                <w:rFonts w:cs="Times New Roman"/>
                <w:sz w:val="20"/>
                <w:szCs w:val="20"/>
              </w:rPr>
              <w:t>Коммерческое предложение №3</w:t>
            </w:r>
          </w:p>
        </w:tc>
        <w:tc>
          <w:tcPr>
            <w:tcW w:w="1134" w:type="dxa"/>
            <w:vMerge/>
          </w:tcPr>
          <w:p w14:paraId="156CCBC3" w14:textId="6D5A932E" w:rsidR="001B4542" w:rsidRPr="00DA06CB" w:rsidRDefault="001B4542" w:rsidP="00D22E84">
            <w:pPr>
              <w:spacing w:after="0"/>
              <w:jc w:val="center"/>
              <w:rPr>
                <w:rFonts w:cs="Times New Roman"/>
                <w:sz w:val="20"/>
                <w:szCs w:val="20"/>
              </w:rPr>
            </w:pPr>
          </w:p>
        </w:tc>
        <w:tc>
          <w:tcPr>
            <w:tcW w:w="567" w:type="dxa"/>
            <w:vMerge/>
            <w:shd w:val="clear" w:color="auto" w:fill="auto"/>
            <w:vAlign w:val="center"/>
          </w:tcPr>
          <w:p w14:paraId="09D1B403" w14:textId="77777777" w:rsidR="001B4542" w:rsidRPr="00DA06CB" w:rsidRDefault="001B4542" w:rsidP="00D22E84">
            <w:pPr>
              <w:spacing w:after="0"/>
              <w:jc w:val="center"/>
              <w:rPr>
                <w:rFonts w:cs="Times New Roman"/>
                <w:sz w:val="20"/>
                <w:szCs w:val="20"/>
              </w:rPr>
            </w:pPr>
          </w:p>
        </w:tc>
        <w:tc>
          <w:tcPr>
            <w:tcW w:w="1417" w:type="dxa"/>
            <w:vMerge/>
          </w:tcPr>
          <w:p w14:paraId="4CF38518" w14:textId="77777777" w:rsidR="001B4542" w:rsidRPr="00DA06CB" w:rsidRDefault="001B4542" w:rsidP="00D22E84">
            <w:pPr>
              <w:spacing w:after="0"/>
              <w:jc w:val="center"/>
              <w:rPr>
                <w:rFonts w:cs="Times New Roman"/>
                <w:sz w:val="20"/>
                <w:szCs w:val="20"/>
              </w:rPr>
            </w:pPr>
          </w:p>
        </w:tc>
      </w:tr>
      <w:tr w:rsidR="001B4542" w:rsidRPr="00DA06CB" w14:paraId="14DAE5BF" w14:textId="77777777" w:rsidTr="00D22E84">
        <w:trPr>
          <w:trHeight w:val="1882"/>
        </w:trPr>
        <w:tc>
          <w:tcPr>
            <w:tcW w:w="568" w:type="dxa"/>
            <w:shd w:val="clear" w:color="auto" w:fill="auto"/>
            <w:vAlign w:val="center"/>
          </w:tcPr>
          <w:p w14:paraId="537433B4" w14:textId="77777777" w:rsidR="001B4542" w:rsidRPr="00DA06CB" w:rsidRDefault="001B4542" w:rsidP="00D22E84">
            <w:pPr>
              <w:spacing w:after="0"/>
              <w:jc w:val="center"/>
              <w:rPr>
                <w:rFonts w:cs="Times New Roman"/>
                <w:sz w:val="20"/>
                <w:szCs w:val="20"/>
              </w:rPr>
            </w:pPr>
            <w:r w:rsidRPr="00DA06CB">
              <w:rPr>
                <w:rFonts w:cs="Times New Roman"/>
                <w:sz w:val="20"/>
                <w:szCs w:val="20"/>
              </w:rPr>
              <w:t>1</w:t>
            </w:r>
          </w:p>
        </w:tc>
        <w:tc>
          <w:tcPr>
            <w:tcW w:w="1837" w:type="dxa"/>
            <w:shd w:val="clear" w:color="auto" w:fill="auto"/>
            <w:vAlign w:val="center"/>
          </w:tcPr>
          <w:p w14:paraId="2BF059A2" w14:textId="0EE2FA7E" w:rsidR="001B4542" w:rsidRPr="00DA06CB" w:rsidRDefault="001B4542" w:rsidP="00D22E84">
            <w:pPr>
              <w:spacing w:after="0" w:line="240" w:lineRule="auto"/>
              <w:jc w:val="center"/>
              <w:rPr>
                <w:rFonts w:cs="Times New Roman"/>
                <w:sz w:val="20"/>
                <w:szCs w:val="20"/>
              </w:rPr>
            </w:pPr>
            <w:r w:rsidRPr="00DA06CB">
              <w:rPr>
                <w:rFonts w:cs="Times New Roman"/>
                <w:sz w:val="20"/>
                <w:szCs w:val="20"/>
              </w:rPr>
              <w:t>Оказание услуг по круглосуточной охране Инновационно-производственного комплекса технопарка Республики Мордовия</w:t>
            </w:r>
          </w:p>
        </w:tc>
        <w:tc>
          <w:tcPr>
            <w:tcW w:w="709" w:type="dxa"/>
            <w:vAlign w:val="center"/>
          </w:tcPr>
          <w:p w14:paraId="0FE443EF" w14:textId="544C8357" w:rsidR="001B4542" w:rsidRPr="00DA06CB" w:rsidRDefault="001B4542" w:rsidP="00D22E84">
            <w:pPr>
              <w:spacing w:after="0"/>
              <w:jc w:val="center"/>
              <w:rPr>
                <w:rFonts w:cs="Times New Roman"/>
                <w:sz w:val="20"/>
                <w:szCs w:val="20"/>
              </w:rPr>
            </w:pPr>
            <w:r w:rsidRPr="00DA06CB">
              <w:rPr>
                <w:rFonts w:cs="Times New Roman"/>
                <w:sz w:val="20"/>
                <w:szCs w:val="20"/>
              </w:rPr>
              <w:t>мес.</w:t>
            </w:r>
          </w:p>
        </w:tc>
        <w:tc>
          <w:tcPr>
            <w:tcW w:w="1559" w:type="dxa"/>
            <w:shd w:val="clear" w:color="auto" w:fill="auto"/>
            <w:vAlign w:val="center"/>
          </w:tcPr>
          <w:p w14:paraId="430EEF88" w14:textId="16D48B33" w:rsidR="001B4542" w:rsidRPr="00DA06CB" w:rsidRDefault="00BC68DF" w:rsidP="00D22E84">
            <w:pPr>
              <w:spacing w:after="0"/>
              <w:jc w:val="center"/>
              <w:rPr>
                <w:rFonts w:cs="Times New Roman"/>
                <w:sz w:val="20"/>
                <w:szCs w:val="20"/>
              </w:rPr>
            </w:pPr>
            <w:r w:rsidRPr="00DA06CB">
              <w:rPr>
                <w:rFonts w:cs="Times New Roman"/>
                <w:sz w:val="20"/>
                <w:szCs w:val="20"/>
              </w:rPr>
              <w:t>593 712</w:t>
            </w:r>
            <w:r w:rsidR="001B4542" w:rsidRPr="00DA06CB">
              <w:rPr>
                <w:rFonts w:cs="Times New Roman"/>
                <w:sz w:val="20"/>
                <w:szCs w:val="20"/>
              </w:rPr>
              <w:t>,00</w:t>
            </w:r>
          </w:p>
        </w:tc>
        <w:tc>
          <w:tcPr>
            <w:tcW w:w="1559" w:type="dxa"/>
            <w:vAlign w:val="center"/>
          </w:tcPr>
          <w:p w14:paraId="2F0807BA" w14:textId="55EF1267" w:rsidR="001B4542" w:rsidRPr="00DA06CB" w:rsidRDefault="00D22E84" w:rsidP="00D22E84">
            <w:pPr>
              <w:spacing w:after="0"/>
              <w:jc w:val="center"/>
              <w:rPr>
                <w:rFonts w:cs="Times New Roman"/>
                <w:sz w:val="20"/>
                <w:szCs w:val="20"/>
              </w:rPr>
            </w:pPr>
            <w:r w:rsidRPr="00DA06CB">
              <w:rPr>
                <w:rFonts w:cs="Times New Roman"/>
                <w:sz w:val="20"/>
                <w:szCs w:val="20"/>
              </w:rPr>
              <w:t>569 088</w:t>
            </w:r>
            <w:r w:rsidR="001B4542" w:rsidRPr="00DA06CB">
              <w:rPr>
                <w:rFonts w:cs="Times New Roman"/>
                <w:sz w:val="20"/>
                <w:szCs w:val="20"/>
              </w:rPr>
              <w:t>,00</w:t>
            </w:r>
          </w:p>
        </w:tc>
        <w:tc>
          <w:tcPr>
            <w:tcW w:w="1560" w:type="dxa"/>
            <w:vAlign w:val="center"/>
          </w:tcPr>
          <w:p w14:paraId="57996A1E" w14:textId="787C8E24" w:rsidR="001B4542" w:rsidRPr="00DA06CB" w:rsidRDefault="00BC68DF" w:rsidP="00D22E84">
            <w:pPr>
              <w:spacing w:after="0"/>
              <w:jc w:val="center"/>
              <w:rPr>
                <w:rFonts w:cs="Times New Roman"/>
                <w:sz w:val="20"/>
                <w:szCs w:val="20"/>
              </w:rPr>
            </w:pPr>
            <w:r w:rsidRPr="00DA06CB">
              <w:rPr>
                <w:rFonts w:cs="Times New Roman"/>
                <w:sz w:val="20"/>
                <w:szCs w:val="20"/>
              </w:rPr>
              <w:t>624 960,00</w:t>
            </w:r>
          </w:p>
        </w:tc>
        <w:tc>
          <w:tcPr>
            <w:tcW w:w="1134" w:type="dxa"/>
            <w:vAlign w:val="center"/>
          </w:tcPr>
          <w:p w14:paraId="42B6B1EB" w14:textId="78079D06" w:rsidR="001B4542" w:rsidRPr="00DA06CB" w:rsidRDefault="00BC68DF" w:rsidP="00D22E84">
            <w:pPr>
              <w:spacing w:after="0"/>
              <w:jc w:val="center"/>
              <w:rPr>
                <w:rFonts w:cs="Times New Roman"/>
                <w:sz w:val="20"/>
                <w:szCs w:val="20"/>
              </w:rPr>
            </w:pPr>
            <w:r w:rsidRPr="00DA06CB">
              <w:rPr>
                <w:rFonts w:cs="Times New Roman"/>
                <w:sz w:val="20"/>
                <w:szCs w:val="20"/>
              </w:rPr>
              <w:t>595 920,00</w:t>
            </w:r>
          </w:p>
        </w:tc>
        <w:tc>
          <w:tcPr>
            <w:tcW w:w="567" w:type="dxa"/>
            <w:shd w:val="clear" w:color="auto" w:fill="auto"/>
            <w:vAlign w:val="center"/>
          </w:tcPr>
          <w:p w14:paraId="75D46DCB" w14:textId="33837D9C" w:rsidR="001B4542" w:rsidRPr="00DA06CB" w:rsidRDefault="001B4542" w:rsidP="00D22E84">
            <w:pPr>
              <w:spacing w:after="0"/>
              <w:jc w:val="center"/>
              <w:rPr>
                <w:rFonts w:cs="Times New Roman"/>
                <w:sz w:val="20"/>
                <w:szCs w:val="20"/>
              </w:rPr>
            </w:pPr>
            <w:r w:rsidRPr="00DA06CB">
              <w:rPr>
                <w:rFonts w:cs="Times New Roman"/>
                <w:sz w:val="20"/>
                <w:szCs w:val="20"/>
              </w:rPr>
              <w:t>12</w:t>
            </w:r>
          </w:p>
        </w:tc>
        <w:tc>
          <w:tcPr>
            <w:tcW w:w="1417" w:type="dxa"/>
            <w:vAlign w:val="center"/>
          </w:tcPr>
          <w:p w14:paraId="3276DBCC" w14:textId="16FC5A4B" w:rsidR="001B4542" w:rsidRPr="00DA06CB" w:rsidRDefault="00BC68DF" w:rsidP="00D22E84">
            <w:pPr>
              <w:spacing w:after="0"/>
              <w:jc w:val="center"/>
              <w:rPr>
                <w:rFonts w:cs="Times New Roman"/>
                <w:sz w:val="20"/>
                <w:szCs w:val="20"/>
              </w:rPr>
            </w:pPr>
            <w:r w:rsidRPr="00DA06CB">
              <w:rPr>
                <w:rFonts w:cs="Times New Roman"/>
                <w:sz w:val="20"/>
                <w:szCs w:val="20"/>
              </w:rPr>
              <w:t>7 151 040</w:t>
            </w:r>
            <w:r w:rsidR="00D22E84" w:rsidRPr="00DA06CB">
              <w:rPr>
                <w:rFonts w:cs="Times New Roman"/>
                <w:sz w:val="20"/>
                <w:szCs w:val="20"/>
              </w:rPr>
              <w:t>,00</w:t>
            </w:r>
          </w:p>
        </w:tc>
      </w:tr>
      <w:tr w:rsidR="001101C1" w:rsidRPr="00DA06CB" w14:paraId="676E50F6" w14:textId="77777777" w:rsidTr="007145D9">
        <w:trPr>
          <w:trHeight w:val="224"/>
        </w:trPr>
        <w:tc>
          <w:tcPr>
            <w:tcW w:w="9493" w:type="dxa"/>
            <w:gridSpan w:val="8"/>
          </w:tcPr>
          <w:p w14:paraId="2CAC928D" w14:textId="3388DBF0" w:rsidR="001101C1" w:rsidRPr="00DA06CB" w:rsidRDefault="001101C1" w:rsidP="00694D11">
            <w:pPr>
              <w:spacing w:after="0" w:line="276" w:lineRule="auto"/>
              <w:jc w:val="right"/>
              <w:rPr>
                <w:rFonts w:cs="Times New Roman"/>
                <w:b/>
                <w:sz w:val="20"/>
                <w:szCs w:val="20"/>
              </w:rPr>
            </w:pPr>
            <w:r w:rsidRPr="00DA06CB">
              <w:rPr>
                <w:rFonts w:cs="Times New Roman"/>
                <w:b/>
                <w:sz w:val="20"/>
                <w:szCs w:val="20"/>
              </w:rPr>
              <w:t>ИТОГО:</w:t>
            </w:r>
          </w:p>
        </w:tc>
        <w:tc>
          <w:tcPr>
            <w:tcW w:w="1417" w:type="dxa"/>
            <w:vAlign w:val="center"/>
          </w:tcPr>
          <w:p w14:paraId="737EED9B" w14:textId="736C9505" w:rsidR="001101C1" w:rsidRPr="00DA06CB" w:rsidRDefault="00BC68DF" w:rsidP="00694D11">
            <w:pPr>
              <w:spacing w:after="0" w:line="276" w:lineRule="auto"/>
              <w:jc w:val="center"/>
              <w:rPr>
                <w:rFonts w:cs="Times New Roman"/>
                <w:sz w:val="20"/>
                <w:szCs w:val="20"/>
              </w:rPr>
            </w:pPr>
            <w:r w:rsidRPr="00DA06CB">
              <w:rPr>
                <w:rFonts w:cs="Times New Roman"/>
                <w:sz w:val="20"/>
                <w:szCs w:val="20"/>
              </w:rPr>
              <w:t>7 151 040,00</w:t>
            </w:r>
          </w:p>
        </w:tc>
      </w:tr>
    </w:tbl>
    <w:p w14:paraId="3781A551" w14:textId="31422B8A" w:rsidR="00DC3FA6" w:rsidRPr="00DA06CB" w:rsidRDefault="00DC3FA6" w:rsidP="00522A47">
      <w:pPr>
        <w:spacing w:after="0" w:line="276" w:lineRule="auto"/>
        <w:ind w:firstLine="567"/>
        <w:jc w:val="both"/>
        <w:rPr>
          <w:rFonts w:cs="Times New Roman"/>
        </w:rPr>
      </w:pPr>
      <w:r w:rsidRPr="00DA06CB">
        <w:rPr>
          <w:rFonts w:cs="Times New Roman"/>
        </w:rPr>
        <w:t>4.</w:t>
      </w:r>
      <w:r w:rsidR="001A2E00" w:rsidRPr="00DA06CB">
        <w:rPr>
          <w:rFonts w:cs="Times New Roman"/>
        </w:rPr>
        <w:t>1.</w:t>
      </w:r>
      <w:r w:rsidRPr="00DA06CB">
        <w:rPr>
          <w:rFonts w:cs="Times New Roman"/>
        </w:rPr>
        <w:t xml:space="preserve">4. </w:t>
      </w:r>
      <w:r w:rsidR="00415500" w:rsidRPr="00DA06CB">
        <w:rPr>
          <w:rFonts w:cs="Times New Roman"/>
        </w:rPr>
        <w:t>Цена Договора включает в себя стоимость услуг привлеченного Исполнителем персонала, стоимость расходов на обеспечение такого персонала устройствами, в том числе специальными средствами, необходимыми для оказания услуг, расходы на оплату труда и начисления на выплаты по оплате труда персонала, транспортные расходы, налоги, сборы и другие обязательные платежи, предусмотренные законодательством Российской Федерации, а также другие дополнительные расходы, связанные с исполнением Договора.</w:t>
      </w:r>
    </w:p>
    <w:p w14:paraId="03AFF829" w14:textId="3A50332D" w:rsidR="00DC3FA6" w:rsidRPr="00DA06CB" w:rsidRDefault="00DC3FA6" w:rsidP="00522A47">
      <w:pPr>
        <w:spacing w:after="0" w:line="276" w:lineRule="auto"/>
        <w:ind w:firstLine="567"/>
        <w:rPr>
          <w:rFonts w:cs="Times New Roman"/>
        </w:rPr>
      </w:pPr>
      <w:r w:rsidRPr="00DA06CB">
        <w:rPr>
          <w:rFonts w:cs="Times New Roman"/>
        </w:rPr>
        <w:t>4.</w:t>
      </w:r>
      <w:r w:rsidR="001A2E00" w:rsidRPr="00DA06CB">
        <w:rPr>
          <w:rFonts w:cs="Times New Roman"/>
        </w:rPr>
        <w:t>1.</w:t>
      </w:r>
      <w:r w:rsidRPr="00DA06CB">
        <w:rPr>
          <w:rFonts w:cs="Times New Roman"/>
        </w:rPr>
        <w:t xml:space="preserve">5. Цена договора указывается в рублях.  </w:t>
      </w:r>
    </w:p>
    <w:p w14:paraId="31C8057D" w14:textId="0C06646C" w:rsidR="001A2E00" w:rsidRPr="00DA06CB" w:rsidRDefault="001A2E00" w:rsidP="00522A47">
      <w:pPr>
        <w:spacing w:after="0" w:line="276" w:lineRule="auto"/>
        <w:ind w:firstLine="567"/>
        <w:jc w:val="both"/>
        <w:rPr>
          <w:rFonts w:cs="Times New Roman"/>
          <w:bCs/>
        </w:rPr>
      </w:pPr>
      <w:r w:rsidRPr="00DA06CB">
        <w:rPr>
          <w:rFonts w:cs="Times New Roman"/>
        </w:rPr>
        <w:t xml:space="preserve">4.1.6. </w:t>
      </w:r>
      <w:r w:rsidRPr="00DA06CB">
        <w:rPr>
          <w:rFonts w:cs="Times New Roman"/>
          <w:bCs/>
        </w:rPr>
        <w:t>Информация о валюте, используемой для формирования цены контракта и расчётов с поставщиками (исполнителями, подрядчиками)</w:t>
      </w:r>
      <w:r w:rsidRPr="00DA06CB">
        <w:rPr>
          <w:rFonts w:cs="Times New Roman"/>
          <w:b/>
          <w:bCs/>
        </w:rPr>
        <w:t xml:space="preserve">: </w:t>
      </w:r>
      <w:r w:rsidRPr="00DA06CB">
        <w:rPr>
          <w:rFonts w:cs="Times New Roman"/>
          <w:bCs/>
        </w:rPr>
        <w:t>Российский рубль.</w:t>
      </w:r>
    </w:p>
    <w:p w14:paraId="02417ED9" w14:textId="3CD30620" w:rsidR="001A2E00" w:rsidRPr="00DA06CB" w:rsidRDefault="001A2E00" w:rsidP="00522A47">
      <w:pPr>
        <w:spacing w:after="0" w:line="276" w:lineRule="auto"/>
        <w:ind w:firstLine="567"/>
        <w:rPr>
          <w:rFonts w:cs="Times New Roman"/>
          <w:bCs/>
        </w:rPr>
      </w:pPr>
      <w:r w:rsidRPr="00DA06CB">
        <w:rPr>
          <w:rFonts w:cs="Times New Roman"/>
          <w:bCs/>
        </w:rPr>
        <w:t>4.1.7.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не установлен.</w:t>
      </w:r>
    </w:p>
    <w:p w14:paraId="3879C221" w14:textId="21DC92FC" w:rsidR="00AE6430" w:rsidRPr="00DA06CB" w:rsidRDefault="00AE6430" w:rsidP="00522A47">
      <w:pPr>
        <w:tabs>
          <w:tab w:val="left" w:pos="3495"/>
        </w:tabs>
        <w:spacing w:after="0" w:line="276" w:lineRule="auto"/>
        <w:ind w:firstLine="567"/>
        <w:jc w:val="both"/>
      </w:pPr>
      <w:r w:rsidRPr="00DA06CB">
        <w:rPr>
          <w:rFonts w:cs="Times New Roman"/>
          <w:bCs/>
        </w:rPr>
        <w:t xml:space="preserve">4.1.8. </w:t>
      </w:r>
      <w:r w:rsidRPr="00DA06CB">
        <w:t>Антидемпинговые меры: не применяются.</w:t>
      </w:r>
    </w:p>
    <w:p w14:paraId="530C6A7E" w14:textId="47BEEF08" w:rsidR="00347368" w:rsidRPr="00DA06CB" w:rsidRDefault="001A2E00" w:rsidP="00694D11">
      <w:pPr>
        <w:spacing w:before="240" w:after="0" w:line="276" w:lineRule="auto"/>
        <w:rPr>
          <w:rFonts w:cs="Times New Roman"/>
          <w:b/>
          <w:bCs/>
        </w:rPr>
      </w:pPr>
      <w:bookmarkStart w:id="12" w:name="_Toc531197296"/>
      <w:bookmarkStart w:id="13" w:name="_Toc80605542"/>
      <w:bookmarkStart w:id="14" w:name="_Toc83735488"/>
      <w:bookmarkEnd w:id="9"/>
      <w:bookmarkEnd w:id="10"/>
      <w:bookmarkEnd w:id="11"/>
      <w:r w:rsidRPr="00DA06CB">
        <w:rPr>
          <w:rFonts w:cs="Times New Roman"/>
          <w:b/>
          <w:bCs/>
        </w:rPr>
        <w:t>5</w:t>
      </w:r>
      <w:r w:rsidR="00347368" w:rsidRPr="00DA06CB">
        <w:rPr>
          <w:rFonts w:cs="Times New Roman"/>
          <w:b/>
          <w:bCs/>
        </w:rPr>
        <w:t xml:space="preserve">. Затраты на участие в </w:t>
      </w:r>
      <w:bookmarkEnd w:id="12"/>
      <w:bookmarkEnd w:id="13"/>
      <w:r w:rsidR="00B52BF6" w:rsidRPr="00DA06CB">
        <w:rPr>
          <w:rFonts w:cs="Times New Roman"/>
          <w:b/>
          <w:bCs/>
        </w:rPr>
        <w:t>запросе предложений</w:t>
      </w:r>
      <w:bookmarkEnd w:id="14"/>
      <w:r w:rsidR="00B52BF6" w:rsidRPr="00DA06CB">
        <w:rPr>
          <w:rFonts w:cs="Times New Roman"/>
          <w:b/>
          <w:bCs/>
        </w:rPr>
        <w:t xml:space="preserve"> </w:t>
      </w:r>
    </w:p>
    <w:p w14:paraId="1E5E372C" w14:textId="1FB8A31F" w:rsidR="00347368" w:rsidRPr="00DA06CB" w:rsidRDefault="001A2E00" w:rsidP="00694D11">
      <w:pPr>
        <w:spacing w:after="0" w:line="276" w:lineRule="auto"/>
        <w:ind w:firstLine="567"/>
        <w:jc w:val="both"/>
        <w:rPr>
          <w:rFonts w:cs="Times New Roman"/>
        </w:rPr>
      </w:pPr>
      <w:r w:rsidRPr="00DA06CB">
        <w:rPr>
          <w:rFonts w:cs="Times New Roman"/>
        </w:rPr>
        <w:t>5</w:t>
      </w:r>
      <w:r w:rsidR="00347368" w:rsidRPr="00DA06CB">
        <w:rPr>
          <w:rFonts w:cs="Times New Roman"/>
        </w:rPr>
        <w:t>.1. Участник закупки несет все расходы, связанные с подготовкой заявки на участие в закупке и участием в закуп</w:t>
      </w:r>
      <w:r w:rsidR="00DC5B06" w:rsidRPr="00DA06CB">
        <w:rPr>
          <w:rFonts w:cs="Times New Roman"/>
        </w:rPr>
        <w:t>к</w:t>
      </w:r>
      <w:r w:rsidR="00347368" w:rsidRPr="00DA06CB">
        <w:rPr>
          <w:rFonts w:cs="Times New Roman"/>
        </w:rPr>
        <w:t>е, а Заказчик не имеет обязательств в связи с такими расходами, независимо от того, чем завершается процесс закупки за исключением случаев, прямо предусмотренных законодательством Российской Федерации.</w:t>
      </w:r>
    </w:p>
    <w:p w14:paraId="1B6CF5A3" w14:textId="282F7528" w:rsidR="00347368" w:rsidRPr="00DA06CB" w:rsidRDefault="00590E4D" w:rsidP="009E5FA0">
      <w:pPr>
        <w:spacing w:before="240" w:after="0"/>
        <w:rPr>
          <w:rFonts w:cs="Times New Roman"/>
          <w:b/>
        </w:rPr>
      </w:pPr>
      <w:bookmarkStart w:id="15" w:name="_Toc531197300"/>
      <w:bookmarkStart w:id="16" w:name="_Toc80605546"/>
      <w:bookmarkStart w:id="17" w:name="_Toc83735490"/>
      <w:bookmarkEnd w:id="0"/>
      <w:bookmarkEnd w:id="1"/>
      <w:r w:rsidRPr="00DA06CB">
        <w:rPr>
          <w:rFonts w:cs="Times New Roman"/>
          <w:b/>
          <w:bCs/>
        </w:rPr>
        <w:t>6</w:t>
      </w:r>
      <w:r w:rsidR="00347368" w:rsidRPr="00DA06CB">
        <w:rPr>
          <w:rFonts w:cs="Times New Roman"/>
          <w:b/>
          <w:bCs/>
        </w:rPr>
        <w:t xml:space="preserve">. </w:t>
      </w:r>
      <w:r w:rsidR="008C58FB" w:rsidRPr="00DA06CB">
        <w:rPr>
          <w:rFonts w:cs="Times New Roman"/>
          <w:b/>
          <w:bCs/>
        </w:rPr>
        <w:t>Т</w:t>
      </w:r>
      <w:r w:rsidR="00347368" w:rsidRPr="00DA06CB">
        <w:rPr>
          <w:rFonts w:cs="Times New Roman"/>
          <w:b/>
          <w:bCs/>
        </w:rPr>
        <w:t xml:space="preserve">ребования к участникам </w:t>
      </w:r>
      <w:bookmarkEnd w:id="15"/>
      <w:bookmarkEnd w:id="16"/>
      <w:r w:rsidR="00C63223" w:rsidRPr="00DA06CB">
        <w:rPr>
          <w:rFonts w:cs="Times New Roman"/>
          <w:b/>
          <w:bCs/>
        </w:rPr>
        <w:t>запроса предложений</w:t>
      </w:r>
      <w:bookmarkEnd w:id="17"/>
      <w:r w:rsidR="00C63223" w:rsidRPr="00DA06CB">
        <w:rPr>
          <w:rFonts w:cs="Times New Roman"/>
          <w:b/>
          <w:bCs/>
        </w:rPr>
        <w:t xml:space="preserve"> </w:t>
      </w:r>
    </w:p>
    <w:p w14:paraId="3ECB019F" w14:textId="06D32298" w:rsidR="00323784" w:rsidRPr="00DA06CB" w:rsidRDefault="00590E4D" w:rsidP="00D85B12">
      <w:pPr>
        <w:spacing w:after="0" w:line="276" w:lineRule="auto"/>
        <w:ind w:firstLine="567"/>
        <w:jc w:val="both"/>
        <w:rPr>
          <w:rFonts w:cs="Times New Roman"/>
        </w:rPr>
      </w:pPr>
      <w:r w:rsidRPr="00DA06CB">
        <w:rPr>
          <w:rFonts w:cs="Times New Roman"/>
        </w:rPr>
        <w:t>6</w:t>
      </w:r>
      <w:r w:rsidR="00347368" w:rsidRPr="00DA06CB">
        <w:rPr>
          <w:rFonts w:cs="Times New Roman"/>
        </w:rPr>
        <w:t xml:space="preserve">.1. Участником </w:t>
      </w:r>
      <w:r w:rsidR="00C63223" w:rsidRPr="00DA06CB">
        <w:rPr>
          <w:rFonts w:cs="Times New Roman"/>
        </w:rPr>
        <w:t>запроса предложений</w:t>
      </w:r>
      <w:r w:rsidR="00FC143D" w:rsidRPr="00DA06CB">
        <w:rPr>
          <w:rFonts w:cs="Times New Roman"/>
        </w:rPr>
        <w:t>,</w:t>
      </w:r>
      <w:r w:rsidR="00FC143D" w:rsidRPr="00DA06CB">
        <w:t xml:space="preserve"> </w:t>
      </w:r>
      <w:r w:rsidR="00FC143D" w:rsidRPr="00DA06CB">
        <w:rPr>
          <w:rFonts w:cs="Times New Roman"/>
        </w:rPr>
        <w:t xml:space="preserve">могут быть только субъекты малого и среднего предпринимательства из числа </w:t>
      </w:r>
      <w:r w:rsidR="0073063B" w:rsidRPr="00DA06CB">
        <w:rPr>
          <w:rFonts w:cs="Times New Roman"/>
        </w:rPr>
        <w:t>юридических лиц или нескольких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в том числе индивидуальный предприниматель или несколько индивидуальных предпринимателей, выступающих на стороне одного участника закупки</w:t>
      </w:r>
      <w:r w:rsidR="00FC143D" w:rsidRPr="00DA06CB">
        <w:rPr>
          <w:rFonts w:cs="Times New Roman"/>
        </w:rPr>
        <w:t>.</w:t>
      </w:r>
      <w:r w:rsidR="00347368" w:rsidRPr="00DA06CB">
        <w:rPr>
          <w:rFonts w:cs="Times New Roman"/>
        </w:rPr>
        <w:t xml:space="preserve"> </w:t>
      </w:r>
    </w:p>
    <w:p w14:paraId="71AAE5C0" w14:textId="27CB251E" w:rsidR="00360B56" w:rsidRPr="00DA06CB" w:rsidRDefault="00360B56" w:rsidP="00D85B12">
      <w:pPr>
        <w:spacing w:after="0" w:line="276" w:lineRule="auto"/>
        <w:ind w:firstLine="567"/>
        <w:jc w:val="both"/>
        <w:rPr>
          <w:rFonts w:cs="Times New Roman"/>
        </w:rPr>
      </w:pPr>
      <w:r w:rsidRPr="00DA06CB">
        <w:rPr>
          <w:rFonts w:cs="Times New Roman"/>
        </w:rPr>
        <w:t xml:space="preserve">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w:t>
      </w:r>
      <w:r w:rsidR="00415500" w:rsidRPr="00DA06CB">
        <w:rPr>
          <w:rFonts w:cs="Times New Roman"/>
        </w:rPr>
        <w:t>требования настоящей документации распространя</w:t>
      </w:r>
      <w:r w:rsidR="00DC5B06" w:rsidRPr="00DA06CB">
        <w:rPr>
          <w:rFonts w:cs="Times New Roman"/>
        </w:rPr>
        <w:t>ю</w:t>
      </w:r>
      <w:r w:rsidR="00415500" w:rsidRPr="00DA06CB">
        <w:rPr>
          <w:rFonts w:cs="Times New Roman"/>
        </w:rPr>
        <w:t xml:space="preserve">тся также </w:t>
      </w:r>
      <w:r w:rsidR="00694D11" w:rsidRPr="00DA06CB">
        <w:rPr>
          <w:rFonts w:cs="Times New Roman"/>
        </w:rPr>
        <w:t>на физическое</w:t>
      </w:r>
      <w:r w:rsidRPr="00DA06CB">
        <w:rPr>
          <w:rFonts w:cs="Times New Roman"/>
        </w:rPr>
        <w:t xml:space="preserve"> лицо, не являющееся индивидуальными предпринимателем и применяющее специальный налоговый режим «Налог на профессиональный доход».</w:t>
      </w:r>
    </w:p>
    <w:p w14:paraId="3E183998" w14:textId="4D4EC6D8" w:rsidR="00347368" w:rsidRPr="00DA06CB" w:rsidRDefault="00347368" w:rsidP="00D85B12">
      <w:pPr>
        <w:spacing w:after="0" w:line="276" w:lineRule="auto"/>
        <w:ind w:firstLine="567"/>
        <w:jc w:val="both"/>
        <w:rPr>
          <w:rFonts w:cs="Times New Roman"/>
        </w:rPr>
      </w:pPr>
      <w:r w:rsidRPr="00DA06CB">
        <w:rPr>
          <w:rFonts w:cs="Times New Roman"/>
        </w:rPr>
        <w:t xml:space="preserve">Участники </w:t>
      </w:r>
      <w:r w:rsidR="00C63223" w:rsidRPr="00DA06CB">
        <w:rPr>
          <w:rFonts w:cs="Times New Roman"/>
        </w:rPr>
        <w:t>запроса предложений</w:t>
      </w:r>
      <w:r w:rsidRPr="00DA06CB">
        <w:rPr>
          <w:rFonts w:cs="Times New Roman"/>
        </w:rPr>
        <w:t xml:space="preserve"> имеют право выступать в отношениях, связанных с участием в закупке, как непосредственно, так и через своих представителей. Полномочия </w:t>
      </w:r>
      <w:r w:rsidRPr="00DA06CB">
        <w:rPr>
          <w:rFonts w:cs="Times New Roman"/>
        </w:rPr>
        <w:lastRenderedPageBreak/>
        <w:t xml:space="preserve">представителей участников </w:t>
      </w:r>
      <w:r w:rsidR="00C63223" w:rsidRPr="00DA06CB">
        <w:rPr>
          <w:rFonts w:cs="Times New Roman"/>
        </w:rPr>
        <w:t>запроса предложений</w:t>
      </w:r>
      <w:r w:rsidRPr="00DA06CB">
        <w:rPr>
          <w:rFonts w:cs="Times New Roman"/>
        </w:rPr>
        <w:t xml:space="preserve"> подтверждаются доверенностью или ее нотариально заверенной копией. Доверенность от имени юридического лица должна быть подписана руководителем или иным уполномоченным на это учредительными документами лицом и скреплена печатью организации (при наличии). В случае, если указанная доверенность подписана лицом, уполномоченным руководителем участника закупки, заявка на участие в </w:t>
      </w:r>
      <w:r w:rsidR="00C63223" w:rsidRPr="00DA06CB">
        <w:rPr>
          <w:rFonts w:cs="Times New Roman"/>
        </w:rPr>
        <w:t>запросе предложений</w:t>
      </w:r>
      <w:r w:rsidRPr="00DA06CB">
        <w:rPr>
          <w:rFonts w:cs="Times New Roman"/>
        </w:rPr>
        <w:t xml:space="preserve"> должна содержать также документ, подтверж</w:t>
      </w:r>
      <w:r w:rsidR="00422744" w:rsidRPr="00DA06CB">
        <w:rPr>
          <w:rFonts w:cs="Times New Roman"/>
        </w:rPr>
        <w:t xml:space="preserve">дающий полномочия такого лица. </w:t>
      </w:r>
      <w:r w:rsidRPr="00DA06CB">
        <w:rPr>
          <w:rFonts w:cs="Times New Roman"/>
        </w:rPr>
        <w:t>Доверенность от имени индивидуального предпринимателя должна быть им подписана и скреплена его печатью (при наличии).</w:t>
      </w:r>
    </w:p>
    <w:p w14:paraId="42664BB8" w14:textId="2D827E5F" w:rsidR="00347368" w:rsidRPr="00DA06CB" w:rsidRDefault="00590E4D" w:rsidP="00D85B12">
      <w:pPr>
        <w:spacing w:after="0" w:line="276" w:lineRule="auto"/>
        <w:ind w:firstLine="567"/>
        <w:jc w:val="both"/>
        <w:rPr>
          <w:rFonts w:cs="Times New Roman"/>
          <w:highlight w:val="yellow"/>
        </w:rPr>
      </w:pPr>
      <w:r w:rsidRPr="00DA06CB">
        <w:rPr>
          <w:rFonts w:cs="Times New Roman"/>
        </w:rPr>
        <w:t>6</w:t>
      </w:r>
      <w:r w:rsidR="00347368" w:rsidRPr="00DA06CB">
        <w:rPr>
          <w:rFonts w:cs="Times New Roman"/>
        </w:rPr>
        <w:t xml:space="preserve">.2. </w:t>
      </w:r>
      <w:r w:rsidR="007F2790" w:rsidRPr="00DA06CB">
        <w:rPr>
          <w:rFonts w:cs="Times New Roman"/>
          <w:shd w:val="clear" w:color="auto" w:fill="FFFFFF"/>
        </w:rPr>
        <w:t>Участник запроса предложений должен соответствовать следующим обязательным требованиям на дачу подачи заявки на участие в закупке:</w:t>
      </w:r>
    </w:p>
    <w:p w14:paraId="2587A825" w14:textId="084F50FF" w:rsidR="006910BE" w:rsidRPr="00DA06CB" w:rsidRDefault="006910BE" w:rsidP="006910BE">
      <w:pPr>
        <w:spacing w:after="0" w:line="276" w:lineRule="auto"/>
        <w:ind w:firstLine="567"/>
        <w:jc w:val="both"/>
        <w:rPr>
          <w:rFonts w:cs="Times New Roman"/>
        </w:rPr>
      </w:pPr>
      <w:r w:rsidRPr="00DA06CB">
        <w:rPr>
          <w:rFonts w:cs="Times New Roman"/>
        </w:rPr>
        <w:t>6.2.1. непроведение ликвидации участника запроса предложений в электронной форме с участием субъектов малого и среднего предпринимательства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604A64E3" w14:textId="1F03BD66" w:rsidR="006910BE" w:rsidRPr="00DA06CB" w:rsidRDefault="006910BE" w:rsidP="006910BE">
      <w:pPr>
        <w:spacing w:after="0" w:line="276" w:lineRule="auto"/>
        <w:ind w:firstLine="567"/>
        <w:jc w:val="both"/>
        <w:rPr>
          <w:rFonts w:cs="Times New Roman"/>
        </w:rPr>
      </w:pPr>
      <w:r w:rsidRPr="00DA06CB">
        <w:rPr>
          <w:rFonts w:cs="Times New Roman"/>
        </w:rPr>
        <w:t xml:space="preserve">6.2.2. неприостановление деятельности участника запроса предложений в электронной форме с участием субъектов малого и среднего предпринимательства в порядке, установленном </w:t>
      </w:r>
      <w:hyperlink r:id="rId10" w:history="1">
        <w:r w:rsidRPr="00DA06CB">
          <w:t>Кодексом</w:t>
        </w:r>
      </w:hyperlink>
      <w:r w:rsidRPr="00DA06CB">
        <w:rPr>
          <w:rFonts w:cs="Times New Roman"/>
        </w:rPr>
        <w:t xml:space="preserve"> Российской Федерации об административных правонарушениях;</w:t>
      </w:r>
    </w:p>
    <w:p w14:paraId="210D4351" w14:textId="6D134831" w:rsidR="006910BE" w:rsidRPr="00DA06CB" w:rsidRDefault="006910BE" w:rsidP="006910BE">
      <w:pPr>
        <w:spacing w:after="0" w:line="276" w:lineRule="auto"/>
        <w:ind w:firstLine="567"/>
        <w:jc w:val="both"/>
        <w:rPr>
          <w:rFonts w:cs="Times New Roman"/>
        </w:rPr>
      </w:pPr>
      <w:r w:rsidRPr="00DA06CB">
        <w:rPr>
          <w:rFonts w:cs="Times New Roman"/>
        </w:rPr>
        <w:t xml:space="preserve">6.2.3. отсутствие у участника запроса предложений в электронной форме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DA06CB">
          <w:t>законодательством</w:t>
        </w:r>
      </w:hyperlink>
      <w:r w:rsidRPr="00DA06CB">
        <w:rPr>
          <w:rFonts w:cs="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DA06CB">
          <w:t>законодательством</w:t>
        </w:r>
      </w:hyperlink>
      <w:r w:rsidRPr="00DA06CB">
        <w:rPr>
          <w:rFonts w:cs="Times New Roma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запросе предложений в электронной форме с участием субъектов малого и среднего предпринимательства не принято;</w:t>
      </w:r>
    </w:p>
    <w:p w14:paraId="14DC2EA7" w14:textId="3639C436" w:rsidR="006910BE" w:rsidRPr="00DA06CB" w:rsidRDefault="006910BE" w:rsidP="006910BE">
      <w:pPr>
        <w:spacing w:after="0" w:line="276" w:lineRule="auto"/>
        <w:ind w:firstLine="567"/>
        <w:jc w:val="both"/>
        <w:rPr>
          <w:rFonts w:cs="Times New Roman"/>
        </w:rPr>
      </w:pPr>
      <w:r w:rsidRPr="00DA06CB">
        <w:rPr>
          <w:rFonts w:cs="Times New Roman"/>
        </w:rPr>
        <w:t xml:space="preserve">6.2.4. отсутствие у участника запроса предложений в электронной форме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3" w:history="1">
        <w:r w:rsidRPr="00DA06CB">
          <w:t>статьями 289</w:t>
        </w:r>
      </w:hyperlink>
      <w:r w:rsidRPr="00DA06CB">
        <w:rPr>
          <w:rFonts w:cs="Times New Roman"/>
        </w:rPr>
        <w:t xml:space="preserve">, </w:t>
      </w:r>
      <w:hyperlink r:id="rId14" w:history="1">
        <w:r w:rsidRPr="00DA06CB">
          <w:t>290</w:t>
        </w:r>
      </w:hyperlink>
      <w:r w:rsidRPr="00DA06CB">
        <w:rPr>
          <w:rFonts w:cs="Times New Roman"/>
        </w:rPr>
        <w:t xml:space="preserve">, </w:t>
      </w:r>
      <w:hyperlink r:id="rId15" w:history="1">
        <w:r w:rsidRPr="00DA06CB">
          <w:t>291</w:t>
        </w:r>
      </w:hyperlink>
      <w:r w:rsidRPr="00DA06CB">
        <w:rPr>
          <w:rFonts w:cs="Times New Roman"/>
        </w:rPr>
        <w:t xml:space="preserve">, </w:t>
      </w:r>
      <w:hyperlink r:id="rId16" w:history="1">
        <w:r w:rsidRPr="00DA06CB">
          <w:t>291.1</w:t>
        </w:r>
      </w:hyperlink>
      <w:r w:rsidRPr="00DA06CB">
        <w:rPr>
          <w:rFonts w:cs="Times New Roman"/>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DF6874C" w14:textId="31627801" w:rsidR="006910BE" w:rsidRPr="00DA06CB" w:rsidRDefault="006910BE" w:rsidP="00C90E28">
      <w:pPr>
        <w:spacing w:after="0" w:line="276" w:lineRule="auto"/>
        <w:ind w:firstLine="567"/>
        <w:jc w:val="both"/>
        <w:rPr>
          <w:rFonts w:cs="Times New Roman"/>
        </w:rPr>
      </w:pPr>
      <w:r w:rsidRPr="00DA06CB">
        <w:rPr>
          <w:rFonts w:cs="Times New Roman"/>
        </w:rPr>
        <w:lastRenderedPageBreak/>
        <w:t xml:space="preserve">6.2.5. отсутствие фактов привлечения в течение двух лет до момента подачи заявки на участие в запросе предложений в электронной форме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7" w:history="1">
        <w:r w:rsidRPr="00DA06CB">
          <w:t>статьей 19.28</w:t>
        </w:r>
      </w:hyperlink>
      <w:r w:rsidRPr="00DA06CB">
        <w:rPr>
          <w:rFonts w:cs="Times New Roman"/>
        </w:rPr>
        <w:t xml:space="preserve"> Кодекса Российской Федерации об административных правонарушениях;</w:t>
      </w:r>
    </w:p>
    <w:p w14:paraId="0914FD49" w14:textId="77777777" w:rsidR="00C90E28" w:rsidRPr="00DA06CB" w:rsidRDefault="006910BE" w:rsidP="00C90E28">
      <w:pPr>
        <w:pStyle w:val="ConsPlusNormal0"/>
        <w:spacing w:line="276" w:lineRule="auto"/>
        <w:ind w:firstLine="540"/>
        <w:jc w:val="both"/>
        <w:rPr>
          <w:rFonts w:cs="Times New Roman"/>
          <w:b/>
        </w:rPr>
      </w:pPr>
      <w:r w:rsidRPr="00DA06CB">
        <w:rPr>
          <w:rFonts w:cs="Times New Roman"/>
        </w:rPr>
        <w:t>6.2.6</w:t>
      </w:r>
      <w:r w:rsidR="00E0213C" w:rsidRPr="00DA06CB">
        <w:rPr>
          <w:rFonts w:cs="Times New Roman"/>
        </w:rPr>
        <w:t>.</w:t>
      </w:r>
      <w:r w:rsidRPr="00DA06CB">
        <w:rPr>
          <w:rFonts w:cs="Times New Roman"/>
        </w:rPr>
        <w:t xml:space="preserve"> соответствие участника запроса предложений в электронной форме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516690" w:rsidRPr="00DA06CB">
        <w:rPr>
          <w:rFonts w:cs="Times New Roman"/>
        </w:rPr>
        <w:t xml:space="preserve"> </w:t>
      </w:r>
      <w:r w:rsidR="00D90534" w:rsidRPr="00DA06CB">
        <w:rPr>
          <w:rFonts w:cs="Times New Roman"/>
        </w:rPr>
        <w:t xml:space="preserve">– </w:t>
      </w:r>
      <w:r w:rsidR="007A5C99" w:rsidRPr="00DA06CB">
        <w:rPr>
          <w:rFonts w:cs="Times New Roman"/>
          <w:b/>
        </w:rPr>
        <w:t xml:space="preserve">наличие у участника закупки лицензии на осуществление охранной деятельности, в соответствии с требованиями Закона от 11 марта 1992 года </w:t>
      </w:r>
      <w:r w:rsidR="00C90E28" w:rsidRPr="00DA06CB">
        <w:rPr>
          <w:rFonts w:cs="Times New Roman"/>
          <w:b/>
        </w:rPr>
        <w:t>№</w:t>
      </w:r>
      <w:r w:rsidR="007A5C99" w:rsidRPr="00DA06CB">
        <w:rPr>
          <w:rFonts w:cs="Times New Roman"/>
          <w:b/>
        </w:rPr>
        <w:t xml:space="preserve">2487-1 «О частной детективной и охранной деятельности в Российской Федерации» (за исключением участников, охранная деятельность которых не требует получения лицензии в соответствии с действующим законодательством). </w:t>
      </w:r>
    </w:p>
    <w:p w14:paraId="1932239C" w14:textId="77777777" w:rsidR="00FB1249" w:rsidRPr="00DA06CB" w:rsidRDefault="00FB1249" w:rsidP="00C90E28">
      <w:pPr>
        <w:pStyle w:val="ConsPlusNormal0"/>
        <w:spacing w:line="276" w:lineRule="auto"/>
        <w:ind w:firstLine="540"/>
        <w:jc w:val="both"/>
        <w:rPr>
          <w:rFonts w:cs="Times New Roman"/>
          <w:i/>
          <w:noProof/>
          <w:sz w:val="24"/>
          <w:szCs w:val="24"/>
        </w:rPr>
      </w:pPr>
      <w:r w:rsidRPr="00DA06CB">
        <w:rPr>
          <w:rFonts w:cs="Times New Roman"/>
          <w:i/>
          <w:noProof/>
          <w:sz w:val="24"/>
          <w:szCs w:val="24"/>
        </w:rPr>
        <w:t>Лицензируемый вид деятельности составляет предусмотренный пунктом 7 части 3 статьи 3 Закона РФ от 11.03.1992 N 2487-1 "О частной детективной и охранной деятельности в Российской Федерации"вид оказываемых услуг, а именно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Закона Российской Федерации от 11.03.1992 № 2487-1 ''О частной детективной и охранной деятельности в Российской Федерации''.</w:t>
      </w:r>
    </w:p>
    <w:p w14:paraId="23CBB6A3" w14:textId="338CC90D" w:rsidR="007A5C99" w:rsidRPr="00DA06CB" w:rsidRDefault="007A5C99" w:rsidP="00C90E28">
      <w:pPr>
        <w:pStyle w:val="ConsPlusNormal0"/>
        <w:spacing w:line="276" w:lineRule="auto"/>
        <w:ind w:firstLine="540"/>
        <w:jc w:val="both"/>
        <w:rPr>
          <w:rFonts w:cs="Times New Roman"/>
          <w:b/>
          <w:i/>
        </w:rPr>
      </w:pPr>
      <w:r w:rsidRPr="00DA06CB">
        <w:rPr>
          <w:rFonts w:cs="Times New Roman"/>
          <w:b/>
          <w:i/>
        </w:rPr>
        <w:t>Соответствие требованию подтверждается предоставлением выписки из реестра лицензий или лицензии(й) или его (их) копии(й) либо указывается адрес сайта или страницы сайта в информационно-телекоммуникационной сети "Интернет", на которых р</w:t>
      </w:r>
      <w:r w:rsidR="00AF1DAA" w:rsidRPr="00DA06CB">
        <w:rPr>
          <w:rFonts w:cs="Times New Roman"/>
          <w:b/>
          <w:i/>
        </w:rPr>
        <w:t>азмещены информация и документы.</w:t>
      </w:r>
    </w:p>
    <w:p w14:paraId="49F5C37B" w14:textId="592A5804" w:rsidR="00516690" w:rsidRPr="00DA06CB" w:rsidRDefault="007A5C99" w:rsidP="00326D96">
      <w:pPr>
        <w:pStyle w:val="ConsPlusNormal0"/>
        <w:spacing w:line="276" w:lineRule="auto"/>
        <w:ind w:firstLine="540"/>
        <w:jc w:val="both"/>
        <w:rPr>
          <w:rFonts w:cs="Times New Roman"/>
          <w:b/>
          <w:i/>
          <w:u w:val="single"/>
        </w:rPr>
      </w:pPr>
      <w:r w:rsidRPr="00DA06CB">
        <w:rPr>
          <w:rFonts w:cs="Times New Roman"/>
          <w:b/>
          <w:i/>
        </w:rPr>
        <w:t>В случае если сведения о лицензии участника закупки не содержатся в реестрах лицензий, то участнику обязательно необходимо приложить в составе заявки копию действующей лицензии;</w:t>
      </w:r>
    </w:p>
    <w:p w14:paraId="0CB6BB25" w14:textId="2A78B719" w:rsidR="006910BE" w:rsidRPr="00DA06CB" w:rsidRDefault="00E0213C" w:rsidP="006910BE">
      <w:pPr>
        <w:spacing w:after="0" w:line="276" w:lineRule="auto"/>
        <w:ind w:firstLine="567"/>
        <w:jc w:val="both"/>
        <w:rPr>
          <w:rFonts w:cs="Times New Roman"/>
        </w:rPr>
      </w:pPr>
      <w:r w:rsidRPr="00DA06CB">
        <w:rPr>
          <w:rFonts w:cs="Times New Roman"/>
        </w:rPr>
        <w:t>6.2.7.</w:t>
      </w:r>
      <w:r w:rsidR="006910BE" w:rsidRPr="00DA06CB">
        <w:rPr>
          <w:rFonts w:cs="Times New Roman"/>
        </w:rPr>
        <w:t xml:space="preserve"> обладание участником </w:t>
      </w:r>
      <w:r w:rsidR="00037C1F" w:rsidRPr="00DA06CB">
        <w:rPr>
          <w:rFonts w:cs="Times New Roman"/>
        </w:rPr>
        <w:t xml:space="preserve">запроса предложений в электронной форме </w:t>
      </w:r>
      <w:r w:rsidR="006910BE" w:rsidRPr="00DA06CB">
        <w:rPr>
          <w:rFonts w:cs="Times New Roman"/>
        </w:rPr>
        <w:t>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93622FA" w14:textId="702584AE" w:rsidR="006910BE" w:rsidRPr="00DA06CB" w:rsidRDefault="00E0213C" w:rsidP="006910BE">
      <w:pPr>
        <w:spacing w:after="0" w:line="276" w:lineRule="auto"/>
        <w:ind w:firstLine="567"/>
        <w:jc w:val="both"/>
        <w:rPr>
          <w:rFonts w:cs="Times New Roman"/>
        </w:rPr>
      </w:pPr>
      <w:r w:rsidRPr="00DA06CB">
        <w:rPr>
          <w:rFonts w:cs="Times New Roman"/>
        </w:rPr>
        <w:t>6.2.8.</w:t>
      </w:r>
      <w:r w:rsidR="006910BE" w:rsidRPr="00DA06CB">
        <w:rPr>
          <w:rFonts w:cs="Times New Roman"/>
        </w:rPr>
        <w:t xml:space="preserve"> обладание участником </w:t>
      </w:r>
      <w:r w:rsidR="00037C1F" w:rsidRPr="00DA06CB">
        <w:rPr>
          <w:rFonts w:cs="Times New Roman"/>
        </w:rPr>
        <w:t xml:space="preserve">запроса предложений в электронной форме </w:t>
      </w:r>
      <w:r w:rsidR="006910BE" w:rsidRPr="00DA06CB">
        <w:rPr>
          <w:rFonts w:cs="Times New Roman"/>
        </w:rPr>
        <w:t>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759DAE5" w14:textId="3C40BC40" w:rsidR="00347368" w:rsidRPr="00DA06CB" w:rsidRDefault="00590E4D" w:rsidP="00AD5D27">
      <w:pPr>
        <w:spacing w:after="0"/>
        <w:ind w:firstLine="567"/>
        <w:rPr>
          <w:rFonts w:cs="Times New Roman"/>
        </w:rPr>
      </w:pPr>
      <w:bookmarkStart w:id="18" w:name="_Toc531197301"/>
      <w:bookmarkStart w:id="19" w:name="_Toc80605547"/>
      <w:r w:rsidRPr="00DA06CB">
        <w:rPr>
          <w:rFonts w:cs="Times New Roman"/>
        </w:rPr>
        <w:t>6</w:t>
      </w:r>
      <w:r w:rsidR="00CC0053" w:rsidRPr="00DA06CB">
        <w:rPr>
          <w:rFonts w:cs="Times New Roman"/>
        </w:rPr>
        <w:t>.3</w:t>
      </w:r>
      <w:r w:rsidR="00347368" w:rsidRPr="00DA06CB">
        <w:rPr>
          <w:rFonts w:cs="Times New Roman"/>
        </w:rPr>
        <w:t xml:space="preserve"> Дополнительные требования к участникам </w:t>
      </w:r>
      <w:bookmarkEnd w:id="18"/>
      <w:bookmarkEnd w:id="19"/>
      <w:r w:rsidR="00CC0053" w:rsidRPr="00DA06CB">
        <w:rPr>
          <w:rFonts w:cs="Times New Roman"/>
        </w:rPr>
        <w:t xml:space="preserve">запроса предложений </w:t>
      </w:r>
    </w:p>
    <w:p w14:paraId="41E1535E" w14:textId="0D69BAB1" w:rsidR="00347368" w:rsidRPr="00DA06CB" w:rsidRDefault="00590E4D" w:rsidP="00BD4ABD">
      <w:pPr>
        <w:spacing w:after="0" w:line="276" w:lineRule="auto"/>
        <w:ind w:firstLine="567"/>
        <w:jc w:val="both"/>
        <w:rPr>
          <w:rFonts w:cs="Times New Roman"/>
        </w:rPr>
      </w:pPr>
      <w:r w:rsidRPr="00DA06CB">
        <w:rPr>
          <w:rFonts w:cs="Times New Roman"/>
        </w:rPr>
        <w:t>6</w:t>
      </w:r>
      <w:r w:rsidR="00CC0053" w:rsidRPr="00DA06CB">
        <w:rPr>
          <w:rFonts w:cs="Times New Roman"/>
        </w:rPr>
        <w:t>.</w:t>
      </w:r>
      <w:r w:rsidR="004932D9" w:rsidRPr="00DA06CB">
        <w:rPr>
          <w:rFonts w:cs="Times New Roman"/>
        </w:rPr>
        <w:t>3</w:t>
      </w:r>
      <w:r w:rsidR="00347368" w:rsidRPr="00DA06CB">
        <w:rPr>
          <w:rFonts w:cs="Times New Roman"/>
        </w:rPr>
        <w:t xml:space="preserve">.1. </w:t>
      </w:r>
      <w:r w:rsidR="00516690" w:rsidRPr="00DA06CB">
        <w:rPr>
          <w:rFonts w:cs="Times New Roman"/>
        </w:rPr>
        <w:t>отсутствие сведений об участниках закупки в реестре недобросовестных поставщиков, предусмотренном статьей 5 Федерального закона от 18.07.2011г.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года №44-ФЗ «О контрактной системе в сфере закупок товаров, работ, услуг для обеспечения государственных и муниципальных нужд».</w:t>
      </w:r>
    </w:p>
    <w:p w14:paraId="6EA40608" w14:textId="77777777" w:rsidR="00516690" w:rsidRPr="00DA06CB" w:rsidRDefault="00516690" w:rsidP="00516690">
      <w:pPr>
        <w:spacing w:after="0" w:line="276" w:lineRule="auto"/>
        <w:ind w:firstLine="567"/>
        <w:jc w:val="both"/>
        <w:rPr>
          <w:rFonts w:cs="Times New Roman"/>
        </w:rPr>
      </w:pPr>
      <w:r w:rsidRPr="00DA06CB">
        <w:rPr>
          <w:rFonts w:cs="Times New Roman"/>
        </w:rPr>
        <w:lastRenderedPageBreak/>
        <w:t xml:space="preserve">6.4. Ограничение на участие в запросе предложений в электронной форме: </w:t>
      </w:r>
    </w:p>
    <w:p w14:paraId="238C8423" w14:textId="77777777" w:rsidR="004C4BDB" w:rsidRPr="00DA06CB" w:rsidRDefault="004C4BDB" w:rsidP="004C4BDB">
      <w:pPr>
        <w:spacing w:after="0" w:line="276" w:lineRule="auto"/>
        <w:ind w:firstLine="567"/>
        <w:jc w:val="both"/>
        <w:rPr>
          <w:rFonts w:cs="Times New Roman"/>
          <w:b/>
          <w:i/>
        </w:rPr>
      </w:pPr>
      <w:bookmarkStart w:id="20" w:name="_Toc531197304"/>
      <w:bookmarkStart w:id="21" w:name="_Toc80605550"/>
      <w:bookmarkStart w:id="22" w:name="_Toc83735491"/>
      <w:r w:rsidRPr="00DA06CB">
        <w:rPr>
          <w:rFonts w:cs="Times New Roman"/>
          <w:b/>
          <w:i/>
        </w:rPr>
        <w:t>участниками настоящего запроса предложений в электронной форме могут быть только субъекты малого и среднего предпринимательства.</w:t>
      </w:r>
    </w:p>
    <w:p w14:paraId="60B60163" w14:textId="77777777" w:rsidR="004C4BDB" w:rsidRPr="00DA06CB" w:rsidRDefault="004C4BDB" w:rsidP="004C4BDB">
      <w:pPr>
        <w:spacing w:after="0" w:line="276" w:lineRule="auto"/>
        <w:ind w:firstLine="567"/>
        <w:jc w:val="both"/>
        <w:rPr>
          <w:rFonts w:cs="Times New Roman"/>
          <w:b/>
          <w:i/>
        </w:rPr>
      </w:pPr>
      <w:r w:rsidRPr="00DA06CB">
        <w:rPr>
          <w:rFonts w:cs="Times New Roman"/>
          <w:b/>
          <w:i/>
        </w:rPr>
        <w:t>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требования настоящей документации распространяются также на физическое лицо, не являющееся индивидуальными предпринимателем и применяющее специальный налоговый режим «Налог на профессиональный доход».</w:t>
      </w:r>
    </w:p>
    <w:p w14:paraId="41602887" w14:textId="77777777" w:rsidR="004C4BDB" w:rsidRPr="00DA06CB" w:rsidRDefault="004C4BDB" w:rsidP="004C4BDB">
      <w:pPr>
        <w:spacing w:after="0" w:line="276" w:lineRule="auto"/>
        <w:ind w:firstLine="567"/>
        <w:jc w:val="both"/>
        <w:rPr>
          <w:rFonts w:cs="Times New Roman"/>
          <w:b/>
          <w:i/>
        </w:rPr>
      </w:pPr>
      <w:r w:rsidRPr="00DA06CB">
        <w:rPr>
          <w:rFonts w:cs="Times New Roman"/>
          <w:b/>
          <w:i/>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 или в случае отсутствия</w:t>
      </w:r>
      <w:r w:rsidRPr="00DA06CB">
        <w:rPr>
          <w:rFonts w:cs="Times New Roman"/>
          <w:b/>
          <w:i/>
          <w:shd w:val="clear" w:color="auto" w:fill="FFFFFF"/>
        </w:rPr>
        <w:t xml:space="preserve"> информации об участнике закупки на сайте Федеральной налоговой службы в отношении плательщика </w:t>
      </w:r>
      <w:r w:rsidRPr="00DA06CB">
        <w:rPr>
          <w:rFonts w:cs="Times New Roman"/>
          <w:b/>
          <w:i/>
        </w:rPr>
        <w:t>налога на профессиональный доход.</w:t>
      </w:r>
    </w:p>
    <w:p w14:paraId="20FF9CA9" w14:textId="77777777" w:rsidR="004C4BDB" w:rsidRPr="00DA06CB" w:rsidRDefault="004C4BDB" w:rsidP="004C4BDB">
      <w:pPr>
        <w:spacing w:after="0" w:line="276" w:lineRule="auto"/>
        <w:ind w:firstLine="567"/>
        <w:jc w:val="both"/>
        <w:rPr>
          <w:rFonts w:cs="Times New Roman"/>
          <w:b/>
          <w:i/>
        </w:rPr>
      </w:pPr>
      <w:r w:rsidRPr="00DA06CB">
        <w:rPr>
          <w:rFonts w:cs="Times New Roman"/>
          <w:b/>
          <w:i/>
        </w:rPr>
        <w:t>Требование распространяется на каждого участника закупки, входящего в состав коллективного участника закупки.</w:t>
      </w:r>
    </w:p>
    <w:p w14:paraId="0929BC2A" w14:textId="77777777" w:rsidR="004C4BDB" w:rsidRPr="00DA06CB" w:rsidRDefault="004C4BDB" w:rsidP="004C4BDB">
      <w:pPr>
        <w:spacing w:after="0" w:line="276" w:lineRule="auto"/>
        <w:ind w:firstLine="567"/>
        <w:jc w:val="both"/>
        <w:rPr>
          <w:rFonts w:cs="Times New Roman"/>
          <w:b/>
          <w:i/>
        </w:rPr>
      </w:pPr>
      <w:r w:rsidRPr="00DA06CB">
        <w:rPr>
          <w:rFonts w:cs="Times New Roman"/>
          <w:b/>
          <w:i/>
        </w:rPr>
        <w:t xml:space="preserve">Участниками настоящего запроса предложений в электронной форме не могут быть лица являющееся иностранными агентами в соответствии с Федеральным </w:t>
      </w:r>
      <w:hyperlink r:id="rId18" w:history="1">
        <w:r w:rsidRPr="00DA06CB">
          <w:rPr>
            <w:rFonts w:cs="Times New Roman"/>
            <w:b/>
            <w:i/>
          </w:rPr>
          <w:t>законом</w:t>
        </w:r>
      </w:hyperlink>
      <w:r w:rsidRPr="00DA06CB">
        <w:rPr>
          <w:rFonts w:cs="Times New Roman"/>
          <w:b/>
          <w:i/>
        </w:rPr>
        <w:t xml:space="preserve"> от 14 июля 2022 года N 255-ФЗ "О контроле за деятельностью лиц, находящихся под иностранным влиянием".</w:t>
      </w:r>
    </w:p>
    <w:p w14:paraId="3890FF11" w14:textId="370FCF80" w:rsidR="007C0B16" w:rsidRPr="00DA06CB" w:rsidRDefault="007C0B16" w:rsidP="007C0B16">
      <w:pPr>
        <w:spacing w:after="0" w:line="276" w:lineRule="auto"/>
        <w:ind w:firstLine="567"/>
        <w:jc w:val="both"/>
        <w:rPr>
          <w:rFonts w:cs="Times New Roman"/>
        </w:rPr>
      </w:pPr>
    </w:p>
    <w:p w14:paraId="5E67D0D7" w14:textId="77777777" w:rsidR="007C0B16" w:rsidRPr="00DA06CB" w:rsidRDefault="00590E4D" w:rsidP="007C0B16">
      <w:pPr>
        <w:spacing w:after="0" w:line="276" w:lineRule="auto"/>
        <w:ind w:firstLine="567"/>
        <w:jc w:val="both"/>
        <w:rPr>
          <w:rFonts w:cs="Times New Roman"/>
        </w:rPr>
      </w:pPr>
      <w:r w:rsidRPr="00DA06CB">
        <w:rPr>
          <w:rFonts w:cs="Times New Roman"/>
          <w:b/>
          <w:bCs/>
        </w:rPr>
        <w:t>7</w:t>
      </w:r>
      <w:r w:rsidR="00347368" w:rsidRPr="00DA06CB">
        <w:rPr>
          <w:rFonts w:cs="Times New Roman"/>
          <w:b/>
          <w:bCs/>
        </w:rPr>
        <w:t>. Разъяснение положений документации</w:t>
      </w:r>
      <w:bookmarkEnd w:id="20"/>
      <w:bookmarkEnd w:id="21"/>
      <w:r w:rsidR="00CF1EB5" w:rsidRPr="00DA06CB">
        <w:rPr>
          <w:rFonts w:cs="Times New Roman"/>
          <w:b/>
          <w:bCs/>
        </w:rPr>
        <w:t xml:space="preserve"> о проведении запроса предложений</w:t>
      </w:r>
      <w:bookmarkStart w:id="23" w:name="_Toc531197305"/>
      <w:bookmarkStart w:id="24" w:name="_Toc80605551"/>
      <w:bookmarkStart w:id="25" w:name="_Toc83735492"/>
      <w:bookmarkEnd w:id="22"/>
    </w:p>
    <w:p w14:paraId="62B0A738" w14:textId="012E7B6D" w:rsidR="001C1DB8" w:rsidRPr="00DA06CB" w:rsidRDefault="007C0B16" w:rsidP="007C0B16">
      <w:pPr>
        <w:spacing w:after="0" w:line="276" w:lineRule="auto"/>
        <w:ind w:firstLine="567"/>
        <w:jc w:val="both"/>
        <w:rPr>
          <w:bCs/>
        </w:rPr>
      </w:pPr>
      <w:r w:rsidRPr="00DA06CB">
        <w:rPr>
          <w:rFonts w:cs="Times New Roman"/>
          <w:bCs/>
        </w:rPr>
        <w:t xml:space="preserve">7.1. Любой участник конкурентной закупки вправе направить заказчику в порядке, предусмотренном Законом №223-ФЗ и Положением о закупке, запрос о даче разъяснений положений извещения об осуществлении закупки и (или) документации о закупке. Форма подачи запроса на разъяснение: электронная форма с помощью функционала Электронной торговой площадки </w:t>
      </w:r>
      <w:r w:rsidR="001C1DB8" w:rsidRPr="00DA06CB">
        <w:rPr>
          <w:bCs/>
        </w:rPr>
        <w:t>АО «АГЗРТ» (</w:t>
      </w:r>
      <w:hyperlink r:id="rId19" w:history="1">
        <w:r w:rsidR="001C1DB8" w:rsidRPr="00DA06CB">
          <w:rPr>
            <w:rStyle w:val="a3"/>
            <w:color w:val="auto"/>
          </w:rPr>
          <w:t>http://etp.zakazrf.ru/</w:t>
        </w:r>
      </w:hyperlink>
      <w:r w:rsidR="001C1DB8" w:rsidRPr="00DA06CB">
        <w:rPr>
          <w:bCs/>
        </w:rPr>
        <w:t>)</w:t>
      </w:r>
    </w:p>
    <w:p w14:paraId="7666AB28" w14:textId="7B0DFD05" w:rsidR="007C0B16" w:rsidRPr="00DA06CB" w:rsidRDefault="007C0B16" w:rsidP="007C0B16">
      <w:pPr>
        <w:spacing w:after="0" w:line="276" w:lineRule="auto"/>
        <w:ind w:firstLine="567"/>
        <w:jc w:val="both"/>
        <w:rPr>
          <w:rFonts w:cs="Times New Roman"/>
          <w:bCs/>
        </w:rPr>
      </w:pPr>
      <w:r w:rsidRPr="00DA06CB">
        <w:rPr>
          <w:rFonts w:cs="Times New Roman"/>
          <w:bCs/>
        </w:rPr>
        <w:t xml:space="preserve">7.2.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w:t>
      </w:r>
      <w:r w:rsidR="006A50C3" w:rsidRPr="00DA06CB">
        <w:rPr>
          <w:rFonts w:cs="Times New Roman"/>
          <w:bCs/>
        </w:rPr>
        <w:t xml:space="preserve">извещения и (или) </w:t>
      </w:r>
      <w:r w:rsidRPr="00DA06CB">
        <w:rPr>
          <w:rFonts w:cs="Times New Roman"/>
          <w:bCs/>
        </w:rPr>
        <w:t xml:space="preserve">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w:t>
      </w:r>
      <w:r w:rsidR="006A50C3" w:rsidRPr="00DA06CB">
        <w:rPr>
          <w:rFonts w:cs="Times New Roman"/>
          <w:bCs/>
        </w:rPr>
        <w:t xml:space="preserve">извещения и (или) </w:t>
      </w:r>
      <w:r w:rsidRPr="00DA06CB">
        <w:rPr>
          <w:rFonts w:cs="Times New Roman"/>
          <w:bCs/>
        </w:rPr>
        <w:t xml:space="preserve">документации о конкурентной закупке не должны изменять </w:t>
      </w:r>
      <w:r w:rsidR="006A50C3" w:rsidRPr="00DA06CB">
        <w:rPr>
          <w:rFonts w:cs="Times New Roman"/>
          <w:bCs/>
        </w:rPr>
        <w:t xml:space="preserve">их суть, </w:t>
      </w:r>
      <w:r w:rsidRPr="00DA06CB">
        <w:rPr>
          <w:rFonts w:cs="Times New Roman"/>
          <w:bCs/>
        </w:rPr>
        <w:t>предмет закупки и существенные условия проекта договора.</w:t>
      </w:r>
    </w:p>
    <w:p w14:paraId="0770B504" w14:textId="3C49A4CB" w:rsidR="007C0B16" w:rsidRPr="00DA06CB" w:rsidRDefault="007C0B16" w:rsidP="007C0B16">
      <w:pPr>
        <w:spacing w:after="0" w:line="276" w:lineRule="auto"/>
        <w:ind w:firstLine="567"/>
        <w:jc w:val="both"/>
        <w:rPr>
          <w:rFonts w:cs="Times New Roman"/>
          <w:bCs/>
        </w:rPr>
      </w:pPr>
      <w:r w:rsidRPr="00DA06CB">
        <w:rPr>
          <w:rFonts w:cs="Times New Roman"/>
          <w:bCs/>
        </w:rPr>
        <w:t>7.3. Форма предоставления участникам запроса предложений в электронной форме разъяснений положений документации: разъяснения положений документации предоставляется участникам закупки в электронной форме.</w:t>
      </w:r>
    </w:p>
    <w:p w14:paraId="7043C8B9" w14:textId="36C485AD" w:rsidR="007C0B16" w:rsidRPr="00DA06CB" w:rsidRDefault="00C40210" w:rsidP="007C0B16">
      <w:pPr>
        <w:spacing w:after="0" w:line="276" w:lineRule="auto"/>
        <w:ind w:firstLine="567"/>
        <w:jc w:val="both"/>
        <w:rPr>
          <w:rFonts w:cs="Times New Roman"/>
          <w:bCs/>
        </w:rPr>
      </w:pPr>
      <w:r w:rsidRPr="00DA06CB">
        <w:rPr>
          <w:rFonts w:cs="Times New Roman"/>
          <w:bCs/>
        </w:rPr>
        <w:t xml:space="preserve">7.4 Дата начала и окончания срока предоставления участникам запроса предложений в электронной форме разъяснений положений документации: </w:t>
      </w:r>
      <w:r w:rsidR="00A42B88" w:rsidRPr="00DA06CB">
        <w:rPr>
          <w:rFonts w:cs="Times New Roman"/>
          <w:b/>
          <w:bCs/>
        </w:rPr>
        <w:t>с 0</w:t>
      </w:r>
      <w:r w:rsidR="007D7D5D" w:rsidRPr="00DA06CB">
        <w:rPr>
          <w:rFonts w:cs="Times New Roman"/>
          <w:b/>
          <w:bCs/>
        </w:rPr>
        <w:t>4</w:t>
      </w:r>
      <w:r w:rsidR="00A42B88" w:rsidRPr="00DA06CB">
        <w:rPr>
          <w:rFonts w:cs="Times New Roman"/>
          <w:b/>
          <w:bCs/>
        </w:rPr>
        <w:t>.03.202</w:t>
      </w:r>
      <w:r w:rsidR="008079EE" w:rsidRPr="00DA06CB">
        <w:rPr>
          <w:rFonts w:cs="Times New Roman"/>
          <w:b/>
          <w:bCs/>
        </w:rPr>
        <w:t>4</w:t>
      </w:r>
      <w:r w:rsidR="00A42B88" w:rsidRPr="00DA06CB">
        <w:rPr>
          <w:rFonts w:cs="Times New Roman"/>
          <w:b/>
          <w:bCs/>
        </w:rPr>
        <w:t xml:space="preserve"> по 1</w:t>
      </w:r>
      <w:r w:rsidR="005000CE" w:rsidRPr="00DA06CB">
        <w:rPr>
          <w:rFonts w:cs="Times New Roman"/>
          <w:b/>
          <w:bCs/>
        </w:rPr>
        <w:t>4</w:t>
      </w:r>
      <w:r w:rsidRPr="00DA06CB">
        <w:rPr>
          <w:rFonts w:cs="Times New Roman"/>
          <w:b/>
          <w:bCs/>
        </w:rPr>
        <w:t>.03.202</w:t>
      </w:r>
      <w:r w:rsidR="008079EE" w:rsidRPr="00DA06CB">
        <w:rPr>
          <w:rFonts w:cs="Times New Roman"/>
          <w:b/>
          <w:bCs/>
        </w:rPr>
        <w:t>4</w:t>
      </w:r>
      <w:r w:rsidRPr="00DA06CB">
        <w:rPr>
          <w:rFonts w:cs="Times New Roman"/>
          <w:b/>
          <w:bCs/>
        </w:rPr>
        <w:t xml:space="preserve"> г.</w:t>
      </w:r>
      <w:r w:rsidRPr="00DA06CB">
        <w:rPr>
          <w:rFonts w:cs="Times New Roman"/>
          <w:bCs/>
        </w:rPr>
        <w:t xml:space="preserve"> </w:t>
      </w:r>
    </w:p>
    <w:p w14:paraId="12439CCB" w14:textId="012E92A2" w:rsidR="00C40210" w:rsidRPr="00DA06CB" w:rsidRDefault="007C0B16" w:rsidP="00A42B88">
      <w:pPr>
        <w:spacing w:after="0" w:line="276" w:lineRule="auto"/>
        <w:ind w:firstLine="567"/>
        <w:jc w:val="both"/>
        <w:rPr>
          <w:rFonts w:cs="Times New Roman"/>
          <w:bCs/>
        </w:rPr>
      </w:pPr>
      <w:r w:rsidRPr="00DA06CB">
        <w:rPr>
          <w:rFonts w:cs="Times New Roman"/>
          <w:bCs/>
        </w:rPr>
        <w:t xml:space="preserve">Заказчик осуществляет разъяснение положений документации о закупке, если запрос на разъяснение поступил не позднее </w:t>
      </w:r>
      <w:r w:rsidR="007D7D5D" w:rsidRPr="00DA06CB">
        <w:rPr>
          <w:rFonts w:cs="Times New Roman"/>
          <w:b/>
          <w:bCs/>
        </w:rPr>
        <w:t>11</w:t>
      </w:r>
      <w:r w:rsidRPr="00DA06CB">
        <w:rPr>
          <w:rFonts w:cs="Times New Roman"/>
          <w:b/>
          <w:bCs/>
        </w:rPr>
        <w:t>.03.202</w:t>
      </w:r>
      <w:r w:rsidR="008079EE" w:rsidRPr="00DA06CB">
        <w:rPr>
          <w:rFonts w:cs="Times New Roman"/>
          <w:b/>
          <w:bCs/>
        </w:rPr>
        <w:t>4</w:t>
      </w:r>
      <w:r w:rsidRPr="00DA06CB">
        <w:rPr>
          <w:rFonts w:cs="Times New Roman"/>
          <w:b/>
          <w:bCs/>
        </w:rPr>
        <w:t xml:space="preserve"> г.</w:t>
      </w:r>
    </w:p>
    <w:p w14:paraId="797FD977" w14:textId="77777777" w:rsidR="005C0D58" w:rsidRPr="00DA06CB" w:rsidRDefault="005C0D58" w:rsidP="00C40210">
      <w:pPr>
        <w:spacing w:after="0" w:line="276" w:lineRule="auto"/>
        <w:ind w:firstLine="567"/>
        <w:jc w:val="both"/>
        <w:rPr>
          <w:rFonts w:cs="Times New Roman"/>
          <w:b/>
          <w:bCs/>
        </w:rPr>
      </w:pPr>
    </w:p>
    <w:p w14:paraId="7C665C0E" w14:textId="2E93DC86" w:rsidR="00C40210" w:rsidRPr="00DA06CB" w:rsidRDefault="00590E4D" w:rsidP="00C40210">
      <w:pPr>
        <w:spacing w:after="0" w:line="276" w:lineRule="auto"/>
        <w:ind w:firstLine="567"/>
        <w:jc w:val="both"/>
        <w:rPr>
          <w:rFonts w:cs="Times New Roman"/>
          <w:b/>
          <w:bCs/>
        </w:rPr>
      </w:pPr>
      <w:r w:rsidRPr="00DA06CB">
        <w:rPr>
          <w:rFonts w:cs="Times New Roman"/>
          <w:b/>
          <w:bCs/>
        </w:rPr>
        <w:t>8</w:t>
      </w:r>
      <w:r w:rsidR="00347368" w:rsidRPr="00DA06CB">
        <w:rPr>
          <w:rFonts w:cs="Times New Roman"/>
          <w:b/>
          <w:bCs/>
        </w:rPr>
        <w:t>. Внесение изменений в документацию</w:t>
      </w:r>
      <w:bookmarkEnd w:id="23"/>
      <w:bookmarkEnd w:id="24"/>
      <w:r w:rsidR="00387612" w:rsidRPr="00DA06CB">
        <w:rPr>
          <w:rFonts w:cs="Times New Roman"/>
          <w:b/>
          <w:bCs/>
        </w:rPr>
        <w:t xml:space="preserve"> о проведении запроса предложений</w:t>
      </w:r>
      <w:bookmarkEnd w:id="25"/>
      <w:r w:rsidR="00387612" w:rsidRPr="00DA06CB">
        <w:rPr>
          <w:rFonts w:cs="Times New Roman"/>
          <w:b/>
          <w:bCs/>
        </w:rPr>
        <w:t xml:space="preserve"> </w:t>
      </w:r>
      <w:bookmarkStart w:id="26" w:name="_Toc531197295"/>
      <w:bookmarkStart w:id="27" w:name="_Toc80605541"/>
      <w:bookmarkStart w:id="28" w:name="_Toc83735487"/>
    </w:p>
    <w:p w14:paraId="414790EA" w14:textId="6B8A8B2B" w:rsidR="0015101F" w:rsidRPr="00DA06CB" w:rsidRDefault="00C40210" w:rsidP="00C40210">
      <w:pPr>
        <w:spacing w:after="0" w:line="276" w:lineRule="auto"/>
        <w:ind w:firstLine="567"/>
        <w:jc w:val="both"/>
        <w:rPr>
          <w:rFonts w:cs="Times New Roman"/>
        </w:rPr>
      </w:pPr>
      <w:r w:rsidRPr="00DA06CB">
        <w:rPr>
          <w:rFonts w:cs="Times New Roman"/>
        </w:rPr>
        <w:lastRenderedPageBreak/>
        <w:t xml:space="preserve">8.1. Изменения, вносимые в извещение об осуществлении конкурентной закупки, документацию о конкурентной закупке, разъяснения положений извещения о проведении конкурентной закупки, документации о конкурентной закупке размещаются заказчиком на официальном сайте АУ «Технопарк-Мордовия» в сети Интернет (www.technopark-mordovia.ru), в единой информационной системе в сфере закупок (http://www.zakupki.gov.ru) и на </w:t>
      </w:r>
      <w:r w:rsidRPr="00DA06CB">
        <w:rPr>
          <w:rFonts w:cs="Times New Roman"/>
          <w:bCs/>
        </w:rPr>
        <w:t>Электронной торговой площадк</w:t>
      </w:r>
      <w:r w:rsidR="00485D92" w:rsidRPr="00DA06CB">
        <w:rPr>
          <w:rFonts w:cs="Times New Roman"/>
          <w:bCs/>
        </w:rPr>
        <w:t>е</w:t>
      </w:r>
      <w:r w:rsidRPr="00DA06CB">
        <w:rPr>
          <w:rFonts w:cs="Times New Roman"/>
          <w:bCs/>
        </w:rPr>
        <w:t xml:space="preserve"> </w:t>
      </w:r>
      <w:r w:rsidR="00AE6430" w:rsidRPr="00DA06CB">
        <w:rPr>
          <w:bCs/>
        </w:rPr>
        <w:t>АО «АГЗРТ» (</w:t>
      </w:r>
      <w:hyperlink r:id="rId20" w:history="1">
        <w:r w:rsidR="00AE6430" w:rsidRPr="00DA06CB">
          <w:rPr>
            <w:rStyle w:val="a3"/>
            <w:color w:val="auto"/>
          </w:rPr>
          <w:t>http://etp.zakazrf.ru/</w:t>
        </w:r>
      </w:hyperlink>
      <w:r w:rsidR="00AE6430" w:rsidRPr="00DA06CB">
        <w:rPr>
          <w:bCs/>
        </w:rPr>
        <w:t xml:space="preserve">) </w:t>
      </w:r>
      <w:r w:rsidRPr="00DA06CB">
        <w:rPr>
          <w:rFonts w:cs="Times New Roman"/>
        </w:rPr>
        <w:t xml:space="preserve">не позднее чем в течение трех дней со дня принятия решения о внесении указанных изменений, предоставления указанных разъяснений. </w:t>
      </w:r>
    </w:p>
    <w:p w14:paraId="29F45C29" w14:textId="24393233" w:rsidR="00C40210" w:rsidRPr="00DA06CB" w:rsidRDefault="00C40210" w:rsidP="00C40210">
      <w:pPr>
        <w:spacing w:after="0" w:line="276" w:lineRule="auto"/>
        <w:ind w:firstLine="567"/>
        <w:jc w:val="both"/>
        <w:rPr>
          <w:rFonts w:cs="Times New Roman"/>
        </w:rPr>
      </w:pPr>
      <w:r w:rsidRPr="00DA06CB">
        <w:rPr>
          <w:rFonts w:cs="Times New Roman"/>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3CABA114" w14:textId="77777777" w:rsidR="00C40210" w:rsidRPr="00DA06CB" w:rsidRDefault="00C40210" w:rsidP="00C40210">
      <w:pPr>
        <w:spacing w:after="0" w:line="276" w:lineRule="auto"/>
        <w:ind w:firstLine="567"/>
        <w:jc w:val="both"/>
        <w:rPr>
          <w:rFonts w:cs="Times New Roman"/>
        </w:rPr>
      </w:pPr>
    </w:p>
    <w:p w14:paraId="79A20006" w14:textId="513DAE3A" w:rsidR="005E32C7" w:rsidRPr="00DA06CB" w:rsidRDefault="00590E4D" w:rsidP="00C40210">
      <w:pPr>
        <w:spacing w:after="0" w:line="276" w:lineRule="auto"/>
        <w:ind w:firstLine="567"/>
        <w:jc w:val="both"/>
        <w:rPr>
          <w:rFonts w:cs="Times New Roman"/>
        </w:rPr>
      </w:pPr>
      <w:r w:rsidRPr="00DA06CB">
        <w:rPr>
          <w:rFonts w:cs="Times New Roman"/>
          <w:b/>
          <w:bCs/>
        </w:rPr>
        <w:t>9</w:t>
      </w:r>
      <w:r w:rsidR="005E32C7" w:rsidRPr="00DA06CB">
        <w:rPr>
          <w:rFonts w:cs="Times New Roman"/>
          <w:b/>
          <w:bCs/>
        </w:rPr>
        <w:t xml:space="preserve">. Отказ от проведения </w:t>
      </w:r>
      <w:bookmarkEnd w:id="26"/>
      <w:bookmarkEnd w:id="27"/>
      <w:r w:rsidR="005E32C7" w:rsidRPr="00DA06CB">
        <w:rPr>
          <w:rFonts w:cs="Times New Roman"/>
          <w:b/>
          <w:bCs/>
        </w:rPr>
        <w:t>запроса предложений</w:t>
      </w:r>
      <w:bookmarkEnd w:id="28"/>
      <w:r w:rsidR="00485D92" w:rsidRPr="00DA06CB">
        <w:rPr>
          <w:rFonts w:cs="Times New Roman"/>
          <w:b/>
          <w:bCs/>
        </w:rPr>
        <w:t>, порядок предоставления документации о закупке</w:t>
      </w:r>
    </w:p>
    <w:p w14:paraId="05559376" w14:textId="77777777" w:rsidR="00485D92" w:rsidRPr="00DA06CB" w:rsidRDefault="00590E4D" w:rsidP="00485D92">
      <w:pPr>
        <w:spacing w:after="0" w:line="276" w:lineRule="auto"/>
        <w:ind w:firstLine="567"/>
        <w:jc w:val="both"/>
        <w:rPr>
          <w:rFonts w:cs="Times New Roman"/>
        </w:rPr>
      </w:pPr>
      <w:r w:rsidRPr="00DA06CB">
        <w:rPr>
          <w:rFonts w:cs="Times New Roman"/>
        </w:rPr>
        <w:t>9</w:t>
      </w:r>
      <w:r w:rsidR="005E32C7" w:rsidRPr="00DA06CB">
        <w:rPr>
          <w:rFonts w:cs="Times New Roman"/>
        </w:rPr>
        <w:t xml:space="preserve">.1. </w:t>
      </w:r>
      <w:bookmarkStart w:id="29" w:name="_Toc531197294"/>
      <w:bookmarkStart w:id="30" w:name="_Toc80605540"/>
      <w:bookmarkStart w:id="31" w:name="_Toc83735486"/>
      <w:r w:rsidR="00485D92" w:rsidRPr="00DA06CB">
        <w:rPr>
          <w:rFonts w:cs="Times New Roman"/>
        </w:rPr>
        <w:t>Заказчик вправе отменить конкурентную закупку до наступления даты и времени окончания срока подачи заявок на участие в конкурентной закупке.</w:t>
      </w:r>
    </w:p>
    <w:p w14:paraId="3F06CD04" w14:textId="4E74DF0A" w:rsidR="00485D92" w:rsidRPr="00DA06CB" w:rsidRDefault="00485D92" w:rsidP="00485D92">
      <w:pPr>
        <w:spacing w:after="0" w:line="276" w:lineRule="auto"/>
        <w:ind w:firstLine="567"/>
        <w:jc w:val="both"/>
        <w:rPr>
          <w:rFonts w:cs="Times New Roman"/>
        </w:rPr>
      </w:pPr>
      <w:r w:rsidRPr="00DA06CB">
        <w:rPr>
          <w:rFonts w:cs="Times New Roman"/>
        </w:rPr>
        <w:t xml:space="preserve">9.1.1. Решение об отмене конкурентной закупки размещается на официальном сайте АУ «Технопарк-Мордовия» в сети Интернет (www.technopark-mordovia.ru), в единой информационной системе в сфере закупок (http://www.zakupki.gov.ru) и на </w:t>
      </w:r>
      <w:r w:rsidRPr="00DA06CB">
        <w:rPr>
          <w:rFonts w:cs="Times New Roman"/>
          <w:bCs/>
        </w:rPr>
        <w:t xml:space="preserve">Электронной торговой площадке </w:t>
      </w:r>
      <w:r w:rsidR="00AE6430" w:rsidRPr="00DA06CB">
        <w:rPr>
          <w:bCs/>
        </w:rPr>
        <w:t>АО «АГЗРТ» (</w:t>
      </w:r>
      <w:hyperlink r:id="rId21" w:history="1">
        <w:r w:rsidR="00AE6430" w:rsidRPr="00DA06CB">
          <w:rPr>
            <w:rStyle w:val="a3"/>
            <w:color w:val="auto"/>
          </w:rPr>
          <w:t>http://etp.zakazrf.ru/</w:t>
        </w:r>
      </w:hyperlink>
      <w:r w:rsidR="00AE6430" w:rsidRPr="00DA06CB">
        <w:rPr>
          <w:bCs/>
        </w:rPr>
        <w:t xml:space="preserve">) </w:t>
      </w:r>
      <w:r w:rsidRPr="00DA06CB">
        <w:rPr>
          <w:rFonts w:cs="Times New Roman"/>
        </w:rPr>
        <w:t>в день принятия этого решения.</w:t>
      </w:r>
    </w:p>
    <w:p w14:paraId="02F3E04F" w14:textId="60AAED78" w:rsidR="00485D92" w:rsidRPr="00DA06CB" w:rsidRDefault="00485D92" w:rsidP="00485D92">
      <w:pPr>
        <w:spacing w:after="0" w:line="276" w:lineRule="auto"/>
        <w:ind w:firstLine="567"/>
        <w:jc w:val="both"/>
        <w:rPr>
          <w:rFonts w:cs="Times New Roman"/>
        </w:rPr>
      </w:pPr>
      <w:r w:rsidRPr="00DA06CB">
        <w:rPr>
          <w:rFonts w:cs="Times New Roman"/>
        </w:rPr>
        <w:t>9.1.2. 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r w:rsidR="004E5CA4" w:rsidRPr="00DA06CB">
        <w:rPr>
          <w:rFonts w:cs="Times New Roman"/>
        </w:rPr>
        <w:t xml:space="preserve"> Российской Федерации</w:t>
      </w:r>
      <w:r w:rsidRPr="00DA06CB">
        <w:rPr>
          <w:rFonts w:cs="Times New Roman"/>
        </w:rPr>
        <w:t>.</w:t>
      </w:r>
    </w:p>
    <w:p w14:paraId="5837E5B0" w14:textId="20CDCED9" w:rsidR="00485D92" w:rsidRPr="00DA06CB" w:rsidRDefault="00485D92" w:rsidP="00485D92">
      <w:pPr>
        <w:spacing w:after="0" w:line="276" w:lineRule="auto"/>
        <w:ind w:firstLine="567"/>
        <w:jc w:val="both"/>
        <w:rPr>
          <w:rFonts w:cs="Times New Roman"/>
        </w:rPr>
      </w:pPr>
      <w:r w:rsidRPr="00DA06CB">
        <w:rPr>
          <w:rFonts w:cs="Times New Roman"/>
        </w:rPr>
        <w:t xml:space="preserve">9.2. Документация о закупке находится в открытом доступе, начиная с даты размещения извещения и документации о </w:t>
      </w:r>
      <w:r w:rsidR="00B97C1F" w:rsidRPr="00DA06CB">
        <w:rPr>
          <w:rFonts w:cs="Times New Roman"/>
        </w:rPr>
        <w:t xml:space="preserve">запросе предложений </w:t>
      </w:r>
      <w:r w:rsidRPr="00DA06CB">
        <w:rPr>
          <w:rFonts w:cs="Times New Roman"/>
        </w:rPr>
        <w:t xml:space="preserve">в электронной форме на официальном сайте АУ «Технопарк-Мордовия» в сети Интернет (www.technopark-mordovia.ru), в единой информационной системе в сфере закупок (http://www.zakupki.gov.ru) и на </w:t>
      </w:r>
      <w:r w:rsidRPr="00DA06CB">
        <w:rPr>
          <w:rFonts w:cs="Times New Roman"/>
          <w:bCs/>
        </w:rPr>
        <w:t xml:space="preserve">Электронной торговой площадке </w:t>
      </w:r>
      <w:r w:rsidR="00AE6430" w:rsidRPr="00DA06CB">
        <w:rPr>
          <w:bCs/>
        </w:rPr>
        <w:t>АО «АГЗРТ» (</w:t>
      </w:r>
      <w:r w:rsidR="00AE6430" w:rsidRPr="00DA06CB">
        <w:t>http://etp.zakazrf.ru/</w:t>
      </w:r>
      <w:r w:rsidR="00AE6430" w:rsidRPr="00DA06CB">
        <w:rPr>
          <w:bCs/>
        </w:rPr>
        <w:t>)</w:t>
      </w:r>
      <w:r w:rsidRPr="00DA06CB">
        <w:rPr>
          <w:rFonts w:cs="Times New Roman"/>
        </w:rPr>
        <w:t xml:space="preserve">. Предоставление документации о закупке осуществляется путем размещения в единой информационной системе, на официальном сайте заказчика </w:t>
      </w:r>
      <w:r w:rsidRPr="00DA06CB">
        <w:rPr>
          <w:rFonts w:cs="Times New Roman"/>
          <w:b/>
        </w:rPr>
        <w:t>по</w:t>
      </w:r>
      <w:r w:rsidRPr="00DA06CB">
        <w:rPr>
          <w:rFonts w:cs="Times New Roman"/>
        </w:rPr>
        <w:t xml:space="preserve"> </w:t>
      </w:r>
      <w:r w:rsidRPr="00DA06CB">
        <w:rPr>
          <w:rFonts w:cs="Times New Roman"/>
          <w:b/>
        </w:rPr>
        <w:t>09:00 ч. «</w:t>
      </w:r>
      <w:r w:rsidR="00A42B88" w:rsidRPr="00DA06CB">
        <w:rPr>
          <w:rFonts w:cs="Times New Roman"/>
          <w:b/>
        </w:rPr>
        <w:t>1</w:t>
      </w:r>
      <w:r w:rsidR="00BA28DF" w:rsidRPr="00DA06CB">
        <w:rPr>
          <w:rFonts w:cs="Times New Roman"/>
          <w:b/>
        </w:rPr>
        <w:t>5</w:t>
      </w:r>
      <w:r w:rsidRPr="00DA06CB">
        <w:rPr>
          <w:rFonts w:cs="Times New Roman"/>
          <w:b/>
        </w:rPr>
        <w:t xml:space="preserve">» </w:t>
      </w:r>
      <w:r w:rsidR="00A42B88" w:rsidRPr="00DA06CB">
        <w:rPr>
          <w:rFonts w:cs="Times New Roman"/>
          <w:b/>
        </w:rPr>
        <w:t>марта 202</w:t>
      </w:r>
      <w:r w:rsidR="008079EE" w:rsidRPr="00DA06CB">
        <w:rPr>
          <w:rFonts w:cs="Times New Roman"/>
          <w:b/>
        </w:rPr>
        <w:t>4</w:t>
      </w:r>
      <w:r w:rsidRPr="00DA06CB">
        <w:rPr>
          <w:rFonts w:cs="Times New Roman"/>
          <w:b/>
        </w:rPr>
        <w:t xml:space="preserve"> года.</w:t>
      </w:r>
    </w:p>
    <w:p w14:paraId="54A3ECBC" w14:textId="7CDD070F" w:rsidR="00F06842" w:rsidRPr="00DA06CB" w:rsidRDefault="0077117E" w:rsidP="00485D92">
      <w:pPr>
        <w:spacing w:after="0" w:line="276" w:lineRule="auto"/>
        <w:ind w:firstLine="567"/>
        <w:jc w:val="both"/>
        <w:rPr>
          <w:rFonts w:cs="Times New Roman"/>
        </w:rPr>
      </w:pPr>
      <w:r w:rsidRPr="00DA06CB">
        <w:rPr>
          <w:rFonts w:cs="Times New Roman"/>
        </w:rPr>
        <w:t xml:space="preserve">9.2.1. </w:t>
      </w:r>
      <w:r w:rsidR="00F06842" w:rsidRPr="00DA06CB">
        <w:rPr>
          <w:rFonts w:cs="Times New Roman"/>
        </w:rPr>
        <w:t xml:space="preserve">Срок предоставления документации о запросе предложений в электронной форме: с даты размещения извещения </w:t>
      </w:r>
      <w:r w:rsidRPr="00DA06CB">
        <w:rPr>
          <w:rFonts w:cs="Times New Roman"/>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DA06CB">
        <w:rPr>
          <w:rFonts w:cs="Times New Roman"/>
          <w:bCs/>
        </w:rPr>
        <w:t xml:space="preserve">Электронной торговой площадке </w:t>
      </w:r>
      <w:r w:rsidR="00AE6430" w:rsidRPr="00DA06CB">
        <w:rPr>
          <w:bCs/>
        </w:rPr>
        <w:t>АО «АГЗРТ» (</w:t>
      </w:r>
      <w:r w:rsidR="00AE6430" w:rsidRPr="00DA06CB">
        <w:t>http://etp.zakazrf.ru/</w:t>
      </w:r>
      <w:r w:rsidR="00AE6430" w:rsidRPr="00DA06CB">
        <w:rPr>
          <w:bCs/>
        </w:rPr>
        <w:t>)</w:t>
      </w:r>
      <w:r w:rsidRPr="00DA06CB">
        <w:rPr>
          <w:rFonts w:cs="Times New Roman"/>
          <w:bCs/>
        </w:rPr>
        <w:t>.</w:t>
      </w:r>
    </w:p>
    <w:p w14:paraId="2E683812" w14:textId="54C4FCDC" w:rsidR="0077117E" w:rsidRPr="00DA06CB" w:rsidRDefault="0077117E" w:rsidP="00485D92">
      <w:pPr>
        <w:spacing w:after="0" w:line="276" w:lineRule="auto"/>
        <w:ind w:firstLine="567"/>
        <w:jc w:val="both"/>
        <w:rPr>
          <w:rFonts w:cs="Times New Roman"/>
          <w:bCs/>
        </w:rPr>
      </w:pPr>
      <w:r w:rsidRPr="00DA06CB">
        <w:rPr>
          <w:rFonts w:cs="Times New Roman"/>
        </w:rPr>
        <w:t xml:space="preserve">9.2.2. </w:t>
      </w:r>
      <w:r w:rsidR="00F06842" w:rsidRPr="00DA06CB">
        <w:rPr>
          <w:rFonts w:cs="Times New Roman"/>
        </w:rPr>
        <w:t xml:space="preserve">Место предоставления документации о запросе предложений в электронной форме: </w:t>
      </w:r>
      <w:r w:rsidRPr="00DA06CB">
        <w:rPr>
          <w:rFonts w:cs="Times New Roman"/>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DA06CB">
        <w:rPr>
          <w:rFonts w:cs="Times New Roman"/>
          <w:bCs/>
        </w:rPr>
        <w:t xml:space="preserve">Электронной торговой площадке </w:t>
      </w:r>
      <w:r w:rsidR="00AE6430" w:rsidRPr="00DA06CB">
        <w:rPr>
          <w:bCs/>
        </w:rPr>
        <w:t>АО «АГЗРТ» (</w:t>
      </w:r>
      <w:r w:rsidR="00AE6430" w:rsidRPr="00DA06CB">
        <w:t>http://etp.zakazrf.ru/</w:t>
      </w:r>
      <w:r w:rsidR="00AE6430" w:rsidRPr="00DA06CB">
        <w:rPr>
          <w:bCs/>
        </w:rPr>
        <w:t>)</w:t>
      </w:r>
      <w:r w:rsidRPr="00DA06CB">
        <w:rPr>
          <w:rFonts w:cs="Times New Roman"/>
          <w:bCs/>
        </w:rPr>
        <w:t>.</w:t>
      </w:r>
    </w:p>
    <w:p w14:paraId="201197DC" w14:textId="0395C368" w:rsidR="00F06842" w:rsidRPr="00DA06CB" w:rsidRDefault="0077117E" w:rsidP="00485D92">
      <w:pPr>
        <w:spacing w:after="0" w:line="276" w:lineRule="auto"/>
        <w:ind w:firstLine="567"/>
        <w:jc w:val="both"/>
        <w:rPr>
          <w:rFonts w:cs="Times New Roman"/>
        </w:rPr>
      </w:pPr>
      <w:r w:rsidRPr="00DA06CB">
        <w:rPr>
          <w:rFonts w:cs="Times New Roman"/>
        </w:rPr>
        <w:t xml:space="preserve">9.2.3. </w:t>
      </w:r>
      <w:r w:rsidR="00F06842" w:rsidRPr="00DA06CB">
        <w:rPr>
          <w:rFonts w:cs="Times New Roman"/>
        </w:rPr>
        <w:t xml:space="preserve">Порядок предоставления документации о запросе предложений в электронной форме: документация размещена </w:t>
      </w:r>
      <w:r w:rsidRPr="00DA06CB">
        <w:rPr>
          <w:rFonts w:cs="Times New Roman"/>
        </w:rPr>
        <w:t xml:space="preserve">на официальном сайте АУ «Технопарк-Мордовия» в сети Интернет (www.technopark-mordovia.ru), в единой информационной системе в сфере закупок </w:t>
      </w:r>
      <w:r w:rsidRPr="00DA06CB">
        <w:rPr>
          <w:rFonts w:cs="Times New Roman"/>
        </w:rPr>
        <w:lastRenderedPageBreak/>
        <w:t xml:space="preserve">(http://www.zakupki.gov.ru) и на </w:t>
      </w:r>
      <w:r w:rsidRPr="00DA06CB">
        <w:rPr>
          <w:rFonts w:cs="Times New Roman"/>
          <w:bCs/>
        </w:rPr>
        <w:t xml:space="preserve">Электронной торговой площадке </w:t>
      </w:r>
      <w:r w:rsidR="00AE6430" w:rsidRPr="00DA06CB">
        <w:rPr>
          <w:bCs/>
        </w:rPr>
        <w:t>АО «АГЗРТ» (</w:t>
      </w:r>
      <w:r w:rsidR="00AE6430" w:rsidRPr="00DA06CB">
        <w:t>http://etp.zakazrf.ru/</w:t>
      </w:r>
      <w:r w:rsidR="00AE6430" w:rsidRPr="00DA06CB">
        <w:rPr>
          <w:bCs/>
        </w:rPr>
        <w:t>)</w:t>
      </w:r>
      <w:r w:rsidR="00F06842" w:rsidRPr="00DA06CB">
        <w:rPr>
          <w:rFonts w:cs="Times New Roman"/>
        </w:rPr>
        <w:t xml:space="preserve"> и доступна для ознакомления любым заинтересованным лицам. </w:t>
      </w:r>
    </w:p>
    <w:p w14:paraId="3EAA36FA" w14:textId="184EC814" w:rsidR="0077117E" w:rsidRPr="00DA06CB" w:rsidRDefault="0077117E" w:rsidP="00485D92">
      <w:pPr>
        <w:spacing w:after="0" w:line="276" w:lineRule="auto"/>
        <w:ind w:firstLine="567"/>
        <w:jc w:val="both"/>
        <w:rPr>
          <w:rFonts w:cs="Times New Roman"/>
          <w:bCs/>
        </w:rPr>
      </w:pPr>
      <w:r w:rsidRPr="00DA06CB">
        <w:rPr>
          <w:rFonts w:cs="Times New Roman"/>
        </w:rPr>
        <w:t xml:space="preserve">9.2.4. </w:t>
      </w:r>
      <w:r w:rsidR="00F06842" w:rsidRPr="00DA06CB">
        <w:rPr>
          <w:rFonts w:cs="Times New Roman"/>
        </w:rPr>
        <w:t xml:space="preserve">Размер платы, взимаемой заказчиком за предоставление документации о запросе предложений в электронной форме: документация предоставляется бесплатно в форме электронных документов </w:t>
      </w:r>
      <w:r w:rsidRPr="00DA06CB">
        <w:rPr>
          <w:rFonts w:cs="Times New Roman"/>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DA06CB">
        <w:rPr>
          <w:rFonts w:cs="Times New Roman"/>
          <w:bCs/>
        </w:rPr>
        <w:t xml:space="preserve">Электронной торговой площадке </w:t>
      </w:r>
      <w:r w:rsidR="00AE6430" w:rsidRPr="00DA06CB">
        <w:rPr>
          <w:bCs/>
        </w:rPr>
        <w:t>АО «АГЗРТ» (</w:t>
      </w:r>
      <w:r w:rsidR="00AE6430" w:rsidRPr="00DA06CB">
        <w:t>http://etp.zakazrf.ru/</w:t>
      </w:r>
      <w:r w:rsidR="00AE6430" w:rsidRPr="00DA06CB">
        <w:rPr>
          <w:bCs/>
        </w:rPr>
        <w:t>)</w:t>
      </w:r>
      <w:r w:rsidRPr="00DA06CB">
        <w:rPr>
          <w:rFonts w:cs="Times New Roman"/>
          <w:bCs/>
        </w:rPr>
        <w:t>.</w:t>
      </w:r>
    </w:p>
    <w:p w14:paraId="4650473A" w14:textId="50C6ACB4" w:rsidR="00F06842" w:rsidRPr="00DA06CB" w:rsidRDefault="0077117E" w:rsidP="00485D92">
      <w:pPr>
        <w:spacing w:after="0" w:line="276" w:lineRule="auto"/>
        <w:ind w:firstLine="567"/>
        <w:jc w:val="both"/>
        <w:rPr>
          <w:rFonts w:cs="Times New Roman"/>
        </w:rPr>
      </w:pPr>
      <w:r w:rsidRPr="00DA06CB">
        <w:rPr>
          <w:rFonts w:cs="Times New Roman"/>
        </w:rPr>
        <w:t xml:space="preserve">9.2.5. </w:t>
      </w:r>
      <w:r w:rsidR="00F06842" w:rsidRPr="00DA06CB">
        <w:rPr>
          <w:rFonts w:cs="Times New Roman"/>
        </w:rPr>
        <w:t>Порядок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p>
    <w:p w14:paraId="0A9270E1" w14:textId="2EBF34C1" w:rsidR="00F06842" w:rsidRPr="00DA06CB" w:rsidRDefault="0077117E" w:rsidP="00AF17AB">
      <w:pPr>
        <w:spacing w:line="276" w:lineRule="auto"/>
        <w:ind w:firstLine="567"/>
        <w:jc w:val="both"/>
        <w:rPr>
          <w:rFonts w:cs="Times New Roman"/>
        </w:rPr>
      </w:pPr>
      <w:r w:rsidRPr="00DA06CB">
        <w:rPr>
          <w:rFonts w:cs="Times New Roman"/>
        </w:rPr>
        <w:t xml:space="preserve">9.2.6. </w:t>
      </w:r>
      <w:r w:rsidR="00F06842" w:rsidRPr="00DA06CB">
        <w:rPr>
          <w:rFonts w:cs="Times New Roman"/>
        </w:rPr>
        <w:t>Сроки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r w:rsidR="00B97C1F" w:rsidRPr="00DA06CB">
        <w:rPr>
          <w:rFonts w:cs="Times New Roman"/>
        </w:rPr>
        <w:t>.</w:t>
      </w:r>
    </w:p>
    <w:p w14:paraId="2AF1E87F" w14:textId="266077D9" w:rsidR="00DC56F3" w:rsidRPr="00DA06CB" w:rsidRDefault="00DC56F3" w:rsidP="00AF17AB">
      <w:pPr>
        <w:tabs>
          <w:tab w:val="left" w:pos="1647"/>
        </w:tabs>
        <w:spacing w:after="0" w:line="276" w:lineRule="auto"/>
        <w:ind w:right="20" w:firstLine="567"/>
        <w:jc w:val="both"/>
        <w:rPr>
          <w:rFonts w:cs="Times New Roman"/>
          <w:b/>
        </w:rPr>
      </w:pPr>
      <w:r w:rsidRPr="00DA06CB">
        <w:rPr>
          <w:rFonts w:cs="Times New Roman"/>
          <w:b/>
        </w:rPr>
        <w:t>10. Применение национального режима при осуществлении закупки.</w:t>
      </w:r>
    </w:p>
    <w:p w14:paraId="18C334BD" w14:textId="77777777" w:rsidR="00DC56F3" w:rsidRPr="00DA06CB" w:rsidRDefault="00DC56F3" w:rsidP="00AF17AB">
      <w:pPr>
        <w:tabs>
          <w:tab w:val="left" w:pos="1647"/>
        </w:tabs>
        <w:spacing w:after="0" w:line="276" w:lineRule="auto"/>
        <w:ind w:right="23" w:firstLine="567"/>
        <w:jc w:val="both"/>
        <w:rPr>
          <w:rFonts w:cs="Times New Roman"/>
        </w:rPr>
      </w:pPr>
      <w:r w:rsidRPr="00DA06CB">
        <w:rPr>
          <w:rFonts w:cs="Times New Roman"/>
          <w:b/>
        </w:rPr>
        <w:t>10.1.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DA06CB">
        <w:rPr>
          <w:rFonts w:cs="Times New Roman"/>
        </w:rPr>
        <w:t xml:space="preserve"> – Постановление Правительства от 16 сентября 2016г. №925:</w:t>
      </w:r>
    </w:p>
    <w:p w14:paraId="751F69F0" w14:textId="77777777" w:rsidR="00AF17AB" w:rsidRPr="00DA06CB" w:rsidRDefault="00DC56F3" w:rsidP="00AF17AB">
      <w:pPr>
        <w:autoSpaceDE w:val="0"/>
        <w:autoSpaceDN w:val="0"/>
        <w:adjustRightInd w:val="0"/>
        <w:spacing w:after="0" w:line="276" w:lineRule="auto"/>
        <w:ind w:firstLine="540"/>
        <w:jc w:val="both"/>
        <w:rPr>
          <w:rFonts w:cs="Times New Roman"/>
        </w:rPr>
      </w:pPr>
      <w:r w:rsidRPr="00DA06CB">
        <w:rPr>
          <w:rFonts w:cs="Times New Roman"/>
        </w:rPr>
        <w:t>10.1.1. Установить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w:t>
      </w:r>
      <w:r w:rsidR="00AF17AB" w:rsidRPr="00DA06CB">
        <w:rPr>
          <w:rFonts w:cs="Times New Roman"/>
        </w:rPr>
        <w:t>казываемым иностранными лицами.</w:t>
      </w:r>
    </w:p>
    <w:p w14:paraId="3C736C13" w14:textId="77777777" w:rsidR="00D47D8F" w:rsidRPr="00DA06CB" w:rsidRDefault="00F015C8" w:rsidP="00AF17AB">
      <w:pPr>
        <w:autoSpaceDE w:val="0"/>
        <w:autoSpaceDN w:val="0"/>
        <w:adjustRightInd w:val="0"/>
        <w:spacing w:after="0" w:line="276" w:lineRule="auto"/>
        <w:ind w:firstLine="540"/>
        <w:jc w:val="both"/>
        <w:rPr>
          <w:rFonts w:cs="Times New Roman"/>
        </w:rPr>
      </w:pPr>
      <w:r w:rsidRPr="00DA06CB">
        <w:rPr>
          <w:rFonts w:cs="Times New Roman"/>
        </w:rPr>
        <w:t xml:space="preserve">10.1.1(1). Указанный в </w:t>
      </w:r>
      <w:hyperlink r:id="rId22" w:history="1">
        <w:r w:rsidRPr="00DA06CB">
          <w:t>пункте 1</w:t>
        </w:r>
      </w:hyperlink>
      <w:r w:rsidRPr="00DA06CB">
        <w:rPr>
          <w:rFonts w:cs="Times New Roman"/>
        </w:rPr>
        <w:t xml:space="preserve"> Постановления Правительства от 16 сентября 2016г. №925 </w:t>
      </w:r>
      <w:r w:rsidR="00D47D8F" w:rsidRPr="00DA06CB">
        <w:rPr>
          <w:rFonts w:cs="Times New Roman"/>
        </w:rPr>
        <w:t>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14:paraId="07E3C876" w14:textId="5843CF45" w:rsidR="006E0D38" w:rsidRPr="00DA06CB" w:rsidRDefault="006E0D38" w:rsidP="00AF17AB">
      <w:pPr>
        <w:autoSpaceDE w:val="0"/>
        <w:autoSpaceDN w:val="0"/>
        <w:adjustRightInd w:val="0"/>
        <w:spacing w:after="0" w:line="276" w:lineRule="auto"/>
        <w:ind w:firstLine="540"/>
        <w:jc w:val="both"/>
        <w:rPr>
          <w:rFonts w:cs="Times New Roman"/>
        </w:rPr>
      </w:pPr>
      <w:r w:rsidRPr="00DA06CB">
        <w:rPr>
          <w:rFonts w:cs="Times New Roman"/>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14:paraId="6A8AD220" w14:textId="77777777" w:rsidR="00DC56F3" w:rsidRPr="00DA06CB" w:rsidRDefault="00DC56F3" w:rsidP="00AF17AB">
      <w:pPr>
        <w:tabs>
          <w:tab w:val="left" w:pos="1647"/>
        </w:tabs>
        <w:spacing w:after="0" w:line="276" w:lineRule="auto"/>
        <w:ind w:right="20" w:firstLine="567"/>
        <w:jc w:val="both"/>
        <w:rPr>
          <w:rFonts w:cs="Times New Roman"/>
        </w:rPr>
      </w:pPr>
      <w:r w:rsidRPr="00DA06CB">
        <w:rPr>
          <w:rFonts w:cs="Times New Roman"/>
        </w:rPr>
        <w:t>10.1.2.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6AAC0D22" w14:textId="2AEA1971" w:rsidR="00DC56F3" w:rsidRPr="00DA06CB" w:rsidRDefault="00DC56F3" w:rsidP="009876C5">
      <w:pPr>
        <w:autoSpaceDE w:val="0"/>
        <w:autoSpaceDN w:val="0"/>
        <w:adjustRightInd w:val="0"/>
        <w:spacing w:after="0" w:line="276" w:lineRule="auto"/>
        <w:ind w:firstLine="709"/>
        <w:jc w:val="both"/>
        <w:rPr>
          <w:rFonts w:cs="Times New Roman"/>
        </w:rPr>
      </w:pPr>
      <w:r w:rsidRPr="00DA06CB">
        <w:rPr>
          <w:rFonts w:cs="Times New Roman"/>
        </w:rPr>
        <w:t>10.1.2(1). При осуществлении закупок радиоэлектронной продукции</w:t>
      </w:r>
      <w:r w:rsidR="00F015C8" w:rsidRPr="00DA06CB">
        <w:rPr>
          <w:rFonts w:cs="Times New Roman"/>
        </w:rPr>
        <w:t xml:space="preserve">,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w:t>
      </w:r>
      <w:r w:rsidR="00F015C8" w:rsidRPr="00DA06CB">
        <w:rPr>
          <w:rFonts w:cs="Times New Roman"/>
        </w:rPr>
        <w:lastRenderedPageBreak/>
        <w:t>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DA06CB">
        <w:rPr>
          <w:rFonts w:cs="Times New Roman"/>
        </w:rPr>
        <w:t xml:space="preserve">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w:t>
      </w:r>
      <w:r w:rsidR="00F015C8" w:rsidRPr="00DA06CB">
        <w:rPr>
          <w:rFonts w:cs="Times New Roman"/>
        </w:rPr>
        <w:t xml:space="preserve"> и (или) программного обеспечения, включенного в единый реестр российских программ для электронных вычислительных машин и баз данных,</w:t>
      </w:r>
      <w:r w:rsidRPr="00DA06CB">
        <w:rPr>
          <w:rFonts w:cs="Times New Roman"/>
        </w:rPr>
        <w:t xml:space="preserve">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6580C6B0" w14:textId="77777777" w:rsidR="00DC56F3" w:rsidRPr="00DA06CB" w:rsidRDefault="00DC56F3" w:rsidP="009876C5">
      <w:pPr>
        <w:tabs>
          <w:tab w:val="left" w:pos="1647"/>
        </w:tabs>
        <w:spacing w:after="0" w:line="276" w:lineRule="auto"/>
        <w:ind w:right="20" w:firstLine="709"/>
        <w:jc w:val="both"/>
        <w:rPr>
          <w:rFonts w:cs="Times New Roman"/>
        </w:rPr>
      </w:pPr>
      <w:r w:rsidRPr="00DA06CB">
        <w:rPr>
          <w:rFonts w:cs="Times New Roman"/>
        </w:rPr>
        <w:t>10.1.3.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18533903" w14:textId="30D16B12" w:rsidR="00DC56F3" w:rsidRPr="00DA06CB" w:rsidRDefault="00DC56F3" w:rsidP="009876C5">
      <w:pPr>
        <w:autoSpaceDE w:val="0"/>
        <w:autoSpaceDN w:val="0"/>
        <w:adjustRightInd w:val="0"/>
        <w:spacing w:after="0" w:line="276" w:lineRule="auto"/>
        <w:ind w:firstLine="709"/>
        <w:jc w:val="both"/>
        <w:rPr>
          <w:rFonts w:cs="Times New Roman"/>
        </w:rPr>
      </w:pPr>
      <w:r w:rsidRPr="00DA06CB">
        <w:rPr>
          <w:rFonts w:cs="Times New Roman"/>
        </w:rPr>
        <w:t>10.1.3(1). При осуществлении закупок радиоэлектронной продукции</w:t>
      </w:r>
      <w:r w:rsidR="0098121D" w:rsidRPr="00DA06CB">
        <w:rPr>
          <w:rFonts w:cs="Times New Roman"/>
        </w:rPr>
        <w:t>,</w:t>
      </w:r>
      <w:r w:rsidR="0098121D" w:rsidRPr="00DA06CB">
        <w:t xml:space="preserve"> </w:t>
      </w:r>
      <w:r w:rsidR="0098121D" w:rsidRPr="00DA06CB">
        <w:rPr>
          <w:rFonts w:cs="Times New Roman"/>
        </w:rPr>
        <w:t>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DA06CB">
        <w:rPr>
          <w:rFonts w:cs="Times New Roman"/>
        </w:rPr>
        <w:t xml:space="preserve">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w:t>
      </w:r>
      <w:r w:rsidR="0098121D" w:rsidRPr="00DA06CB">
        <w:rPr>
          <w:rFonts w:cs="Times New Roman"/>
        </w:rPr>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Pr="00DA06CB">
        <w:rPr>
          <w:rFonts w:cs="Times New Roman"/>
        </w:rPr>
        <w:t xml:space="preserve"> договор с таким победителем заключается по цене, сниженной на 30 процентов от предложенной им цены договора</w:t>
      </w:r>
    </w:p>
    <w:p w14:paraId="0FFB2721" w14:textId="77777777" w:rsidR="0073063B" w:rsidRPr="00DA06CB" w:rsidRDefault="00DC56F3" w:rsidP="00AF17AB">
      <w:pPr>
        <w:tabs>
          <w:tab w:val="left" w:pos="1647"/>
        </w:tabs>
        <w:spacing w:after="0" w:line="276" w:lineRule="auto"/>
        <w:ind w:right="20" w:firstLine="567"/>
        <w:jc w:val="both"/>
        <w:rPr>
          <w:rFonts w:cs="Times New Roman"/>
        </w:rPr>
      </w:pPr>
      <w:r w:rsidRPr="00DA06CB">
        <w:rPr>
          <w:rFonts w:cs="Times New Roman"/>
        </w:rPr>
        <w:t>10.1.4.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7738D5F8" w14:textId="3118C42D" w:rsidR="00DC56F3" w:rsidRPr="00DA06CB" w:rsidRDefault="00DC56F3" w:rsidP="00AF17AB">
      <w:pPr>
        <w:tabs>
          <w:tab w:val="left" w:pos="1647"/>
        </w:tabs>
        <w:spacing w:after="0" w:line="276" w:lineRule="auto"/>
        <w:ind w:right="20" w:firstLine="567"/>
        <w:jc w:val="both"/>
        <w:rPr>
          <w:rFonts w:cs="Times New Roman"/>
        </w:rPr>
      </w:pPr>
      <w:r w:rsidRPr="00DA06CB">
        <w:rPr>
          <w:rFonts w:cs="Times New Roman"/>
        </w:rPr>
        <w:lastRenderedPageBreak/>
        <w:t>10.1.4 (1). При осуществлении закупок радиоэлектронной продукции</w:t>
      </w:r>
      <w:r w:rsidR="0098121D" w:rsidRPr="00DA06CB">
        <w:rPr>
          <w:rFonts w:cs="Times New Roman"/>
        </w:rPr>
        <w:t>,</w:t>
      </w:r>
      <w:r w:rsidR="0098121D" w:rsidRPr="00DA06CB">
        <w:rPr>
          <w:rFonts w:ascii="Arial" w:hAnsi="Arial" w:cs="Arial"/>
          <w:sz w:val="20"/>
          <w:szCs w:val="20"/>
        </w:rPr>
        <w:t xml:space="preserve"> а </w:t>
      </w:r>
      <w:r w:rsidR="0098121D" w:rsidRPr="00DA06CB">
        <w:rPr>
          <w:rFonts w:cs="Times New Roman"/>
        </w:rPr>
        <w:t>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0098121D" w:rsidRPr="00DA06CB">
        <w:rPr>
          <w:rFonts w:ascii="Arial" w:hAnsi="Arial" w:cs="Arial"/>
          <w:sz w:val="20"/>
          <w:szCs w:val="20"/>
        </w:rPr>
        <w:t xml:space="preserve"> </w:t>
      </w:r>
      <w:r w:rsidRPr="00DA06CB">
        <w:rPr>
          <w:rFonts w:cs="Times New Roman"/>
        </w:rPr>
        <w:t>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w:t>
      </w:r>
      <w:r w:rsidR="0098121D" w:rsidRPr="00DA06CB">
        <w:rPr>
          <w:rFonts w:cs="Times New Roman"/>
        </w:rPr>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Pr="00DA06CB">
        <w:rPr>
          <w:rFonts w:cs="Times New Roman"/>
        </w:rPr>
        <w:t xml:space="preserve"> договор с таким победителем заключается по цене, увеличенной на 30 процентов от предложенной им цены договора</w:t>
      </w:r>
    </w:p>
    <w:p w14:paraId="5A75891F" w14:textId="77777777" w:rsidR="00DC56F3" w:rsidRPr="00DA06CB" w:rsidRDefault="00DC56F3" w:rsidP="00AF17AB">
      <w:pPr>
        <w:tabs>
          <w:tab w:val="left" w:pos="1647"/>
        </w:tabs>
        <w:spacing w:after="0" w:line="276" w:lineRule="auto"/>
        <w:ind w:right="20" w:firstLine="567"/>
        <w:jc w:val="both"/>
        <w:rPr>
          <w:rFonts w:cs="Times New Roman"/>
        </w:rPr>
      </w:pPr>
      <w:r w:rsidRPr="00DA06CB">
        <w:rPr>
          <w:rFonts w:cs="Times New Roman"/>
        </w:rPr>
        <w:t>10.1.5. Условием предоставления приоритета является следующие сведения:</w:t>
      </w:r>
    </w:p>
    <w:p w14:paraId="6A1A582E" w14:textId="05D99672" w:rsidR="00DC56F3" w:rsidRPr="00DA06CB" w:rsidRDefault="00DC56F3" w:rsidP="00AF17AB">
      <w:pPr>
        <w:tabs>
          <w:tab w:val="left" w:pos="1647"/>
        </w:tabs>
        <w:spacing w:after="0" w:line="276" w:lineRule="auto"/>
        <w:ind w:right="20" w:firstLine="567"/>
        <w:jc w:val="both"/>
        <w:rPr>
          <w:rFonts w:cs="Times New Roman"/>
        </w:rPr>
      </w:pPr>
      <w:r w:rsidRPr="00DA06CB">
        <w:rPr>
          <w:rFonts w:cs="Times New Roman"/>
        </w:rPr>
        <w:t>а) указание (декларировани</w:t>
      </w:r>
      <w:r w:rsidR="00D47D8F" w:rsidRPr="00DA06CB">
        <w:rPr>
          <w:rFonts w:cs="Times New Roman"/>
        </w:rPr>
        <w:t>е</w:t>
      </w:r>
      <w:r w:rsidRPr="00DA06CB">
        <w:rPr>
          <w:rFonts w:cs="Times New Roman"/>
        </w:rPr>
        <w:t>)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0FB5C876" w14:textId="77777777" w:rsidR="00DC56F3" w:rsidRPr="00DA06CB" w:rsidRDefault="00DC56F3" w:rsidP="00AF17AB">
      <w:pPr>
        <w:tabs>
          <w:tab w:val="left" w:pos="1647"/>
        </w:tabs>
        <w:spacing w:after="0" w:line="276" w:lineRule="auto"/>
        <w:ind w:right="20" w:firstLine="567"/>
        <w:jc w:val="both"/>
        <w:rPr>
          <w:rFonts w:cs="Times New Roman"/>
        </w:rPr>
      </w:pPr>
      <w:r w:rsidRPr="00DA06CB">
        <w:rPr>
          <w:rFonts w:cs="Times New Roman"/>
        </w:rPr>
        <w:t>б) ответственность участников закупки за представление недостоверных сведений о стране происхождения товара, указанного в заявке на участие в закупке;</w:t>
      </w:r>
    </w:p>
    <w:p w14:paraId="4BD811FC" w14:textId="77777777" w:rsidR="00DC56F3" w:rsidRPr="00DA06CB" w:rsidRDefault="00DC56F3" w:rsidP="00AF17AB">
      <w:pPr>
        <w:tabs>
          <w:tab w:val="left" w:pos="1647"/>
        </w:tabs>
        <w:spacing w:after="0" w:line="276" w:lineRule="auto"/>
        <w:ind w:right="20" w:firstLine="567"/>
        <w:jc w:val="both"/>
        <w:rPr>
          <w:rFonts w:cs="Times New Roman"/>
        </w:rPr>
      </w:pPr>
      <w:r w:rsidRPr="00DA06CB">
        <w:rPr>
          <w:rFonts w:cs="Times New Roman"/>
        </w:rPr>
        <w:t>в) сведения о начальной (максимальной) цене единицы каждого товара, работы, услуги, являющихся предметом закупки;</w:t>
      </w:r>
    </w:p>
    <w:p w14:paraId="3B36D673" w14:textId="77777777" w:rsidR="00DC56F3" w:rsidRPr="00DA06CB" w:rsidRDefault="00DC56F3" w:rsidP="00AF17AB">
      <w:pPr>
        <w:tabs>
          <w:tab w:val="left" w:pos="1647"/>
        </w:tabs>
        <w:spacing w:after="0" w:line="276" w:lineRule="auto"/>
        <w:ind w:right="20" w:firstLine="567"/>
        <w:jc w:val="both"/>
        <w:rPr>
          <w:rFonts w:cs="Times New Roman"/>
        </w:rPr>
      </w:pPr>
      <w:r w:rsidRPr="00DA06CB">
        <w:rPr>
          <w:rFonts w:cs="Times New Roman"/>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41CDD4D1" w14:textId="77777777" w:rsidR="00DC56F3" w:rsidRPr="00DA06CB" w:rsidRDefault="00DC56F3" w:rsidP="00AF17AB">
      <w:pPr>
        <w:tabs>
          <w:tab w:val="left" w:pos="1647"/>
        </w:tabs>
        <w:spacing w:after="0" w:line="276" w:lineRule="auto"/>
        <w:ind w:right="20" w:firstLine="567"/>
        <w:jc w:val="both"/>
        <w:rPr>
          <w:rFonts w:cs="Times New Roman"/>
        </w:rPr>
      </w:pPr>
      <w:r w:rsidRPr="00DA06CB">
        <w:rPr>
          <w:rFonts w:cs="Times New Roman"/>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23" w:anchor="64" w:history="1">
        <w:r w:rsidRPr="00DA06CB">
          <w:rPr>
            <w:rFonts w:cs="Times New Roman"/>
          </w:rPr>
          <w:t>подпунктами "г"</w:t>
        </w:r>
      </w:hyperlink>
      <w:r w:rsidRPr="00DA06CB">
        <w:rPr>
          <w:rFonts w:cs="Times New Roman"/>
        </w:rPr>
        <w:t> и </w:t>
      </w:r>
      <w:hyperlink r:id="rId24" w:anchor="65" w:history="1">
        <w:r w:rsidRPr="00DA06CB">
          <w:rPr>
            <w:rFonts w:cs="Times New Roman"/>
          </w:rPr>
          <w:t>"д" пункта 5</w:t>
        </w:r>
      </w:hyperlink>
      <w:r w:rsidRPr="00DA06CB">
        <w:rPr>
          <w:rFonts w:cs="Times New Roman"/>
        </w:rPr>
        <w:t xml:space="preserve"> Постановления Правительства от 16 сентября 2016г.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25" w:anchor="53" w:history="1">
        <w:r w:rsidRPr="00DA06CB">
          <w:rPr>
            <w:rFonts w:cs="Times New Roman"/>
          </w:rPr>
          <w:t>подпунктом "в"</w:t>
        </w:r>
      </w:hyperlink>
      <w:r w:rsidRPr="00DA06CB">
        <w:rPr>
          <w:rFonts w:cs="Times New Roman"/>
        </w:rPr>
        <w:t>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06A2401" w14:textId="77777777" w:rsidR="00DC56F3" w:rsidRPr="00DA06CB" w:rsidRDefault="00DC56F3" w:rsidP="00AF17AB">
      <w:pPr>
        <w:tabs>
          <w:tab w:val="left" w:pos="1647"/>
        </w:tabs>
        <w:spacing w:after="0" w:line="276" w:lineRule="auto"/>
        <w:ind w:right="20" w:firstLine="567"/>
        <w:jc w:val="both"/>
        <w:rPr>
          <w:rFonts w:cs="Times New Roman"/>
        </w:rPr>
      </w:pPr>
      <w:r w:rsidRPr="00DA06CB">
        <w:rPr>
          <w:rFonts w:cs="Times New Roman"/>
        </w:rPr>
        <w:t>е) условия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2F3F82E" w14:textId="77777777" w:rsidR="00DC56F3" w:rsidRPr="00DA06CB" w:rsidRDefault="00DC56F3" w:rsidP="00AF17AB">
      <w:pPr>
        <w:tabs>
          <w:tab w:val="left" w:pos="1647"/>
        </w:tabs>
        <w:spacing w:after="0" w:line="276" w:lineRule="auto"/>
        <w:ind w:right="20" w:firstLine="567"/>
        <w:jc w:val="both"/>
        <w:rPr>
          <w:rFonts w:cs="Times New Roman"/>
        </w:rPr>
      </w:pPr>
      <w:r w:rsidRPr="00DA06CB">
        <w:rPr>
          <w:rFonts w:cs="Times New Roman"/>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484D0ED" w14:textId="77777777" w:rsidR="00DC56F3" w:rsidRPr="00DA06CB" w:rsidRDefault="00DC56F3" w:rsidP="00AF17AB">
      <w:pPr>
        <w:autoSpaceDE w:val="0"/>
        <w:autoSpaceDN w:val="0"/>
        <w:adjustRightInd w:val="0"/>
        <w:spacing w:after="0" w:line="276" w:lineRule="auto"/>
        <w:jc w:val="both"/>
        <w:rPr>
          <w:rFonts w:cs="Times New Roman"/>
        </w:rPr>
      </w:pPr>
      <w:r w:rsidRPr="00DA06CB">
        <w:rPr>
          <w:rFonts w:cs="Times New Roman"/>
        </w:rPr>
        <w:t xml:space="preserve">          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w:t>
      </w:r>
      <w:r w:rsidRPr="00DA06CB">
        <w:rPr>
          <w:rFonts w:cs="Times New Roman"/>
        </w:rPr>
        <w:lastRenderedPageBreak/>
        <w:t>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26501A99" w14:textId="77777777" w:rsidR="00DC56F3" w:rsidRPr="00DA06CB" w:rsidRDefault="00DC56F3" w:rsidP="00AF17AB">
      <w:pPr>
        <w:tabs>
          <w:tab w:val="left" w:pos="1647"/>
        </w:tabs>
        <w:spacing w:after="0" w:line="276" w:lineRule="auto"/>
        <w:ind w:right="20" w:firstLine="567"/>
        <w:jc w:val="both"/>
        <w:rPr>
          <w:rFonts w:cs="Times New Roman"/>
        </w:rPr>
      </w:pPr>
      <w:r w:rsidRPr="00DA06CB">
        <w:rPr>
          <w:rFonts w:cs="Times New Roman"/>
        </w:rPr>
        <w:t>и)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A1914DB" w14:textId="77777777" w:rsidR="00DC56F3" w:rsidRPr="00DA06CB" w:rsidRDefault="00DC56F3" w:rsidP="00AF17AB">
      <w:pPr>
        <w:tabs>
          <w:tab w:val="left" w:pos="1647"/>
        </w:tabs>
        <w:spacing w:after="0" w:line="276" w:lineRule="auto"/>
        <w:ind w:right="20" w:firstLine="567"/>
        <w:jc w:val="both"/>
        <w:rPr>
          <w:rFonts w:cs="Times New Roman"/>
        </w:rPr>
      </w:pPr>
      <w:r w:rsidRPr="00DA06CB">
        <w:rPr>
          <w:rFonts w:cs="Times New Roman"/>
        </w:rPr>
        <w:t>10.1.6. Приоритет не предоставляется в случаях, если:</w:t>
      </w:r>
    </w:p>
    <w:p w14:paraId="5F41F504" w14:textId="77777777" w:rsidR="00DC56F3" w:rsidRPr="00DA06CB" w:rsidRDefault="00DC56F3" w:rsidP="00AF17AB">
      <w:pPr>
        <w:tabs>
          <w:tab w:val="left" w:pos="1647"/>
        </w:tabs>
        <w:spacing w:after="0" w:line="276" w:lineRule="auto"/>
        <w:ind w:right="20" w:firstLine="567"/>
        <w:jc w:val="both"/>
        <w:rPr>
          <w:rFonts w:cs="Times New Roman"/>
        </w:rPr>
      </w:pPr>
      <w:r w:rsidRPr="00DA06CB">
        <w:rPr>
          <w:rFonts w:cs="Times New Roman"/>
        </w:rPr>
        <w:t>а) закупка признана несостоявшейся и договор заключается с единственным участником закупки;</w:t>
      </w:r>
    </w:p>
    <w:p w14:paraId="00618408" w14:textId="77777777" w:rsidR="00DC56F3" w:rsidRPr="00DA06CB" w:rsidRDefault="00DC56F3" w:rsidP="00AF17AB">
      <w:pPr>
        <w:tabs>
          <w:tab w:val="left" w:pos="1647"/>
        </w:tabs>
        <w:spacing w:after="0" w:line="276" w:lineRule="auto"/>
        <w:ind w:right="20" w:firstLine="567"/>
        <w:jc w:val="both"/>
        <w:rPr>
          <w:rFonts w:cs="Times New Roman"/>
        </w:rPr>
      </w:pPr>
      <w:r w:rsidRPr="00DA06CB">
        <w:rPr>
          <w:rFonts w:cs="Times New Roman"/>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3812D7C3" w14:textId="77777777" w:rsidR="00DC56F3" w:rsidRPr="00DA06CB" w:rsidRDefault="00DC56F3" w:rsidP="00AF17AB">
      <w:pPr>
        <w:tabs>
          <w:tab w:val="left" w:pos="1647"/>
        </w:tabs>
        <w:spacing w:after="0" w:line="276" w:lineRule="auto"/>
        <w:ind w:right="20" w:firstLine="567"/>
        <w:jc w:val="both"/>
        <w:rPr>
          <w:rFonts w:cs="Times New Roman"/>
        </w:rPr>
      </w:pPr>
      <w:r w:rsidRPr="00DA06CB">
        <w:rPr>
          <w:rFonts w:cs="Times New Roman"/>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5EC17CD" w14:textId="77777777" w:rsidR="00DC56F3" w:rsidRPr="00DA06CB" w:rsidRDefault="00DC56F3" w:rsidP="00AF17AB">
      <w:pPr>
        <w:tabs>
          <w:tab w:val="left" w:pos="1647"/>
        </w:tabs>
        <w:spacing w:after="0" w:line="276" w:lineRule="auto"/>
        <w:ind w:right="20" w:firstLine="567"/>
        <w:jc w:val="both"/>
        <w:rPr>
          <w:rFonts w:cs="Times New Roman"/>
        </w:rPr>
      </w:pPr>
      <w:r w:rsidRPr="00DA06CB">
        <w:rPr>
          <w:rFonts w:cs="Times New Roman"/>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682306BF" w14:textId="77777777" w:rsidR="00AF696A" w:rsidRPr="00DA06CB" w:rsidRDefault="00DC56F3" w:rsidP="00AF17AB">
      <w:pPr>
        <w:tabs>
          <w:tab w:val="left" w:pos="1647"/>
        </w:tabs>
        <w:spacing w:after="0" w:line="276" w:lineRule="auto"/>
        <w:ind w:right="20" w:firstLine="567"/>
        <w:jc w:val="both"/>
        <w:rPr>
          <w:rFonts w:cs="Times New Roman"/>
        </w:rPr>
      </w:pPr>
      <w:r w:rsidRPr="00DA06CB">
        <w:rPr>
          <w:rFonts w:cs="Times New Roman"/>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w:t>
      </w:r>
      <w:r w:rsidR="00AF696A" w:rsidRPr="00DA06CB">
        <w:rPr>
          <w:rFonts w:cs="Times New Roman"/>
        </w:rPr>
        <w:t>астником товаров, работ, услуг.</w:t>
      </w:r>
    </w:p>
    <w:p w14:paraId="3DB90353" w14:textId="77777777" w:rsidR="00AF696A" w:rsidRPr="00DA06CB" w:rsidRDefault="00AF696A" w:rsidP="00AF696A">
      <w:pPr>
        <w:tabs>
          <w:tab w:val="left" w:pos="1647"/>
        </w:tabs>
        <w:spacing w:after="0" w:line="240" w:lineRule="auto"/>
        <w:ind w:right="20" w:firstLine="567"/>
        <w:jc w:val="both"/>
        <w:rPr>
          <w:rFonts w:cs="Times New Roman"/>
        </w:rPr>
      </w:pPr>
    </w:p>
    <w:p w14:paraId="7D48923D" w14:textId="77777777" w:rsidR="00AF696A" w:rsidRPr="00DA06CB" w:rsidRDefault="00590E4D" w:rsidP="00AF696A">
      <w:pPr>
        <w:tabs>
          <w:tab w:val="left" w:pos="1647"/>
        </w:tabs>
        <w:spacing w:after="0" w:line="240" w:lineRule="auto"/>
        <w:ind w:right="20" w:firstLine="567"/>
        <w:jc w:val="both"/>
        <w:rPr>
          <w:rFonts w:cs="Times New Roman"/>
        </w:rPr>
      </w:pPr>
      <w:r w:rsidRPr="00DA06CB">
        <w:rPr>
          <w:rFonts w:cs="Times New Roman"/>
          <w:b/>
          <w:bCs/>
        </w:rPr>
        <w:t>11</w:t>
      </w:r>
      <w:r w:rsidR="005E32C7" w:rsidRPr="00DA06CB">
        <w:rPr>
          <w:rFonts w:cs="Times New Roman"/>
          <w:b/>
          <w:bCs/>
        </w:rPr>
        <w:t xml:space="preserve">. Срок подачи предложений на участие в </w:t>
      </w:r>
      <w:bookmarkEnd w:id="29"/>
      <w:bookmarkEnd w:id="30"/>
      <w:r w:rsidR="005E32C7" w:rsidRPr="00DA06CB">
        <w:rPr>
          <w:rFonts w:cs="Times New Roman"/>
          <w:b/>
          <w:bCs/>
        </w:rPr>
        <w:t>запросе предложений</w:t>
      </w:r>
      <w:bookmarkEnd w:id="31"/>
      <w:r w:rsidR="005E32C7" w:rsidRPr="00DA06CB">
        <w:rPr>
          <w:rFonts w:cs="Times New Roman"/>
          <w:b/>
          <w:bCs/>
        </w:rPr>
        <w:t xml:space="preserve"> </w:t>
      </w:r>
    </w:p>
    <w:p w14:paraId="38FCCC67" w14:textId="641F1C14" w:rsidR="00AF696A" w:rsidRPr="00DA06CB" w:rsidRDefault="00AF696A" w:rsidP="00AF696A">
      <w:pPr>
        <w:tabs>
          <w:tab w:val="left" w:pos="1647"/>
        </w:tabs>
        <w:spacing w:after="0" w:line="240" w:lineRule="auto"/>
        <w:ind w:right="20" w:firstLine="567"/>
        <w:jc w:val="both"/>
        <w:rPr>
          <w:rFonts w:cs="Times New Roman"/>
        </w:rPr>
      </w:pPr>
      <w:r w:rsidRPr="00DA06CB">
        <w:rPr>
          <w:rFonts w:cs="Times New Roman"/>
          <w:bCs/>
        </w:rPr>
        <w:t>11.1. Подача заявки на участие в запросе предложений.</w:t>
      </w:r>
    </w:p>
    <w:p w14:paraId="553A669B" w14:textId="0332C3D6" w:rsidR="00AF696A" w:rsidRPr="00DA06CB" w:rsidRDefault="00AF696A" w:rsidP="00AF696A">
      <w:pPr>
        <w:spacing w:after="0" w:line="276" w:lineRule="auto"/>
        <w:ind w:firstLine="567"/>
        <w:jc w:val="both"/>
        <w:rPr>
          <w:rFonts w:cs="Times New Roman"/>
          <w:bCs/>
        </w:rPr>
      </w:pPr>
      <w:r w:rsidRPr="00DA06CB">
        <w:rPr>
          <w:rFonts w:cs="Times New Roman"/>
          <w:bCs/>
        </w:rPr>
        <w:t>11.1.1. До подачи заявки участник закупки обязан ознакомиться с регламентом электронной площадки.</w:t>
      </w:r>
    </w:p>
    <w:p w14:paraId="3C7F2452" w14:textId="6D006021" w:rsidR="00AF696A" w:rsidRPr="00DA06CB" w:rsidRDefault="00AF696A" w:rsidP="00AF696A">
      <w:pPr>
        <w:spacing w:after="0" w:line="276" w:lineRule="auto"/>
        <w:ind w:firstLine="567"/>
        <w:jc w:val="both"/>
        <w:rPr>
          <w:rFonts w:cs="Times New Roman"/>
          <w:bCs/>
        </w:rPr>
      </w:pPr>
      <w:r w:rsidRPr="00DA06CB">
        <w:rPr>
          <w:rFonts w:cs="Times New Roman"/>
          <w:bCs/>
        </w:rPr>
        <w:t>11.1.2. Все прямые и косвенные затраты, связанные с получением аккредитации и работой на электронной площадке (в том числе расходы на получение квалифицированной электронно-цифровой подписи, расходы на получение документов, расходы на приобретение и (или) настройку программного обеспечения и технических средств, расходы, связанные с оплатой услуг оператора электронной площадки, и иные расходы), возлагаются на участника закупки в полном объеме.</w:t>
      </w:r>
    </w:p>
    <w:p w14:paraId="74A139B9" w14:textId="00F05864" w:rsidR="00AF696A" w:rsidRPr="00DA06CB" w:rsidRDefault="00AF696A" w:rsidP="00AF696A">
      <w:pPr>
        <w:spacing w:after="0" w:line="276" w:lineRule="auto"/>
        <w:ind w:firstLine="567"/>
        <w:jc w:val="both"/>
        <w:rPr>
          <w:rFonts w:cs="Times New Roman"/>
          <w:bCs/>
        </w:rPr>
      </w:pPr>
      <w:r w:rsidRPr="00DA06CB">
        <w:rPr>
          <w:rFonts w:cs="Times New Roman"/>
          <w:bCs/>
        </w:rPr>
        <w:t xml:space="preserve">11.1.3. Документы в составе заявки представляются в электронной форме на электронную торговую площадку </w:t>
      </w:r>
      <w:r w:rsidR="00AE6430" w:rsidRPr="00DA06CB">
        <w:rPr>
          <w:bCs/>
        </w:rPr>
        <w:t>АО «АГЗРТ» (</w:t>
      </w:r>
      <w:r w:rsidR="00AE6430" w:rsidRPr="00DA06CB">
        <w:t>http://etp.zakazrf.ru/</w:t>
      </w:r>
      <w:r w:rsidR="00AE6430" w:rsidRPr="00DA06CB">
        <w:rPr>
          <w:bCs/>
        </w:rPr>
        <w:t>)</w:t>
      </w:r>
      <w:r w:rsidR="00277C14" w:rsidRPr="00DA06CB">
        <w:rPr>
          <w:rFonts w:cs="Times New Roman"/>
          <w:bCs/>
        </w:rPr>
        <w:t xml:space="preserve"> в соответствии с регламентом электронной площадки</w:t>
      </w:r>
      <w:r w:rsidRPr="00DA06CB">
        <w:rPr>
          <w:rFonts w:cs="Times New Roman"/>
          <w:bCs/>
        </w:rPr>
        <w:t>.</w:t>
      </w:r>
      <w:r w:rsidR="00277C14" w:rsidRPr="00DA06CB">
        <w:rPr>
          <w:rFonts w:cs="Times New Roman"/>
          <w:bCs/>
        </w:rPr>
        <w:t xml:space="preserve"> Заявка должна состоять из двух частей (первая и вторая </w:t>
      </w:r>
      <w:r w:rsidR="00277C14" w:rsidRPr="00DA06CB">
        <w:rPr>
          <w:rFonts w:cs="Times New Roman"/>
          <w:bCs/>
        </w:rPr>
        <w:lastRenderedPageBreak/>
        <w:t xml:space="preserve">части заявки) и предложения участника закупки о цене договора (единицы товара, работы, услуги) такие электронные документы подаются одновременно. Требования к содержанию и оформлению каждой части заявки приведены в пунктах </w:t>
      </w:r>
      <w:r w:rsidR="00C479FC" w:rsidRPr="00DA06CB">
        <w:rPr>
          <w:rFonts w:cs="Times New Roman"/>
          <w:bCs/>
        </w:rPr>
        <w:t>14,15</w:t>
      </w:r>
      <w:r w:rsidR="00F649F9" w:rsidRPr="00DA06CB">
        <w:rPr>
          <w:rFonts w:cs="Times New Roman"/>
          <w:bCs/>
        </w:rPr>
        <w:t xml:space="preserve"> </w:t>
      </w:r>
      <w:r w:rsidR="00277C14" w:rsidRPr="00DA06CB">
        <w:rPr>
          <w:rFonts w:cs="Times New Roman"/>
          <w:bCs/>
        </w:rPr>
        <w:t xml:space="preserve">настоящей документации. </w:t>
      </w:r>
    </w:p>
    <w:p w14:paraId="68306989" w14:textId="77777777" w:rsidR="00AF696A" w:rsidRPr="00DA06CB" w:rsidRDefault="00AF696A" w:rsidP="00AF696A">
      <w:pPr>
        <w:spacing w:after="0" w:line="276" w:lineRule="auto"/>
        <w:ind w:firstLine="567"/>
        <w:jc w:val="both"/>
        <w:rPr>
          <w:rFonts w:cs="Times New Roman"/>
          <w:bCs/>
        </w:rPr>
      </w:pPr>
      <w:r w:rsidRPr="00DA06CB">
        <w:rPr>
          <w:rFonts w:cs="Times New Roman"/>
          <w:bCs/>
        </w:rPr>
        <w:t>Все документы, в том числе формы, заполненные в соответствии с требованиями документации о конкурентной закупке и входящие в состав заявки, должны быть представлены участником закупки посредством использования функционала электронной площадки в доступном для прочтения виде и подписаны усиленной квалифицированной электронной подписью лица, которое является уполномоченным представителем участника закупки и полномочия которого подтверждены документами, входящими в состав заявки. Предоставление заявки и документов в составе заявки, не подписанных усиленной квалифицированной электронной подписью лица, которое является уполномоченным представителем участника закупки, является основанием для отклонения заявки.</w:t>
      </w:r>
    </w:p>
    <w:p w14:paraId="244DAC60" w14:textId="6DFFD826" w:rsidR="00AF696A" w:rsidRPr="00DA06CB" w:rsidRDefault="00AF696A" w:rsidP="00AF696A">
      <w:pPr>
        <w:spacing w:after="0" w:line="276" w:lineRule="auto"/>
        <w:ind w:firstLine="567"/>
        <w:jc w:val="both"/>
        <w:rPr>
          <w:rFonts w:cs="Times New Roman"/>
        </w:rPr>
      </w:pPr>
      <w:r w:rsidRPr="00DA06CB">
        <w:rPr>
          <w:rFonts w:cs="Times New Roman"/>
        </w:rPr>
        <w:t xml:space="preserve">11.2. </w:t>
      </w:r>
      <w:r w:rsidRPr="00DA06CB">
        <w:rPr>
          <w:rFonts w:cs="Times New Roman"/>
          <w:b/>
        </w:rPr>
        <w:t xml:space="preserve">Дата </w:t>
      </w:r>
      <w:r w:rsidR="00577068" w:rsidRPr="00DA06CB">
        <w:rPr>
          <w:rFonts w:cs="Times New Roman"/>
          <w:b/>
        </w:rPr>
        <w:t xml:space="preserve">и время </w:t>
      </w:r>
      <w:r w:rsidRPr="00DA06CB">
        <w:rPr>
          <w:rFonts w:cs="Times New Roman"/>
          <w:b/>
        </w:rPr>
        <w:t xml:space="preserve">начала </w:t>
      </w:r>
      <w:r w:rsidR="00577068" w:rsidRPr="00DA06CB">
        <w:rPr>
          <w:rFonts w:cs="Times New Roman"/>
          <w:b/>
        </w:rPr>
        <w:t>срока подачи заявок</w:t>
      </w:r>
      <w:r w:rsidRPr="00DA06CB">
        <w:rPr>
          <w:rFonts w:cs="Times New Roman"/>
          <w:b/>
          <w:bCs/>
        </w:rPr>
        <w:t xml:space="preserve">: </w:t>
      </w:r>
      <w:r w:rsidR="00A42B88" w:rsidRPr="00DA06CB">
        <w:rPr>
          <w:rFonts w:cs="Times New Roman"/>
          <w:b/>
          <w:bCs/>
        </w:rPr>
        <w:t>0</w:t>
      </w:r>
      <w:r w:rsidR="00087002" w:rsidRPr="00DA06CB">
        <w:rPr>
          <w:rFonts w:cs="Times New Roman"/>
          <w:b/>
          <w:bCs/>
        </w:rPr>
        <w:t>4</w:t>
      </w:r>
      <w:r w:rsidRPr="00DA06CB">
        <w:rPr>
          <w:rFonts w:cs="Times New Roman"/>
          <w:b/>
          <w:bCs/>
        </w:rPr>
        <w:t>.0</w:t>
      </w:r>
      <w:r w:rsidR="001A3FBF" w:rsidRPr="00DA06CB">
        <w:rPr>
          <w:rFonts w:cs="Times New Roman"/>
          <w:b/>
          <w:bCs/>
        </w:rPr>
        <w:t>3</w:t>
      </w:r>
      <w:r w:rsidRPr="00DA06CB">
        <w:rPr>
          <w:rFonts w:cs="Times New Roman"/>
          <w:b/>
          <w:bCs/>
        </w:rPr>
        <w:t>.20</w:t>
      </w:r>
      <w:r w:rsidR="001A3FBF" w:rsidRPr="00DA06CB">
        <w:rPr>
          <w:rFonts w:cs="Times New Roman"/>
          <w:b/>
          <w:bCs/>
        </w:rPr>
        <w:t>2</w:t>
      </w:r>
      <w:r w:rsidR="008079EE" w:rsidRPr="00DA06CB">
        <w:rPr>
          <w:rFonts w:cs="Times New Roman"/>
          <w:b/>
          <w:bCs/>
        </w:rPr>
        <w:t>4</w:t>
      </w:r>
      <w:r w:rsidRPr="00DA06CB">
        <w:rPr>
          <w:rFonts w:cs="Times New Roman"/>
          <w:b/>
          <w:bCs/>
        </w:rPr>
        <w:t xml:space="preserve"> г.</w:t>
      </w:r>
      <w:r w:rsidRPr="00DA06CB">
        <w:rPr>
          <w:rFonts w:cs="Times New Roman"/>
          <w:b/>
        </w:rPr>
        <w:t xml:space="preserve"> с момента публикации извещения о </w:t>
      </w:r>
      <w:r w:rsidR="0026794F" w:rsidRPr="00DA06CB">
        <w:rPr>
          <w:rFonts w:cs="Times New Roman"/>
          <w:b/>
        </w:rPr>
        <w:t>проведении запроса предложений</w:t>
      </w:r>
      <w:r w:rsidRPr="00DA06CB">
        <w:rPr>
          <w:rFonts w:cs="Times New Roman"/>
          <w:b/>
        </w:rPr>
        <w:t xml:space="preserve"> в электронной форме на электронной торговой площадке </w:t>
      </w:r>
      <w:r w:rsidR="00AE6430" w:rsidRPr="00DA06CB">
        <w:rPr>
          <w:bCs/>
        </w:rPr>
        <w:t>АО «АГЗРТ» (</w:t>
      </w:r>
      <w:r w:rsidR="00AE6430" w:rsidRPr="00DA06CB">
        <w:t>http://etp.zakazrf.ru/</w:t>
      </w:r>
      <w:r w:rsidR="00AE6430" w:rsidRPr="00DA06CB">
        <w:rPr>
          <w:bCs/>
        </w:rPr>
        <w:t>)</w:t>
      </w:r>
      <w:r w:rsidRPr="00DA06CB">
        <w:rPr>
          <w:rFonts w:cs="Times New Roman"/>
          <w:b/>
        </w:rPr>
        <w:t>.</w:t>
      </w:r>
    </w:p>
    <w:p w14:paraId="52DA9F2A" w14:textId="5E34DCAA" w:rsidR="00AF696A" w:rsidRPr="00DA06CB" w:rsidRDefault="00AF696A" w:rsidP="00AF696A">
      <w:pPr>
        <w:spacing w:after="0" w:line="276" w:lineRule="auto"/>
        <w:ind w:firstLine="567"/>
        <w:jc w:val="both"/>
        <w:rPr>
          <w:rFonts w:cs="Times New Roman"/>
          <w:b/>
        </w:rPr>
      </w:pPr>
      <w:r w:rsidRPr="00DA06CB">
        <w:rPr>
          <w:rFonts w:cs="Times New Roman"/>
          <w:b/>
        </w:rPr>
        <w:t xml:space="preserve">Дата </w:t>
      </w:r>
      <w:r w:rsidR="00577068" w:rsidRPr="00DA06CB">
        <w:rPr>
          <w:rFonts w:cs="Times New Roman"/>
          <w:b/>
        </w:rPr>
        <w:t xml:space="preserve">и время </w:t>
      </w:r>
      <w:r w:rsidRPr="00DA06CB">
        <w:rPr>
          <w:rFonts w:cs="Times New Roman"/>
          <w:b/>
        </w:rPr>
        <w:t xml:space="preserve">окончания </w:t>
      </w:r>
      <w:r w:rsidR="00577068" w:rsidRPr="00DA06CB">
        <w:rPr>
          <w:rFonts w:cs="Times New Roman"/>
          <w:b/>
        </w:rPr>
        <w:t>срока подачи заявок</w:t>
      </w:r>
      <w:r w:rsidRPr="00DA06CB">
        <w:rPr>
          <w:rFonts w:cs="Times New Roman"/>
          <w:b/>
        </w:rPr>
        <w:t xml:space="preserve">: </w:t>
      </w:r>
      <w:r w:rsidR="00A42B88" w:rsidRPr="00DA06CB">
        <w:rPr>
          <w:rFonts w:cs="Times New Roman"/>
          <w:b/>
        </w:rPr>
        <w:t>1</w:t>
      </w:r>
      <w:r w:rsidR="00087002" w:rsidRPr="00DA06CB">
        <w:rPr>
          <w:rFonts w:cs="Times New Roman"/>
          <w:b/>
        </w:rPr>
        <w:t>5</w:t>
      </w:r>
      <w:r w:rsidR="001A3FBF" w:rsidRPr="00DA06CB">
        <w:rPr>
          <w:rFonts w:cs="Times New Roman"/>
          <w:b/>
        </w:rPr>
        <w:t>.03.202</w:t>
      </w:r>
      <w:r w:rsidR="008079EE" w:rsidRPr="00DA06CB">
        <w:rPr>
          <w:rFonts w:cs="Times New Roman"/>
          <w:b/>
        </w:rPr>
        <w:t>4</w:t>
      </w:r>
      <w:r w:rsidRPr="00DA06CB">
        <w:rPr>
          <w:rFonts w:cs="Times New Roman"/>
          <w:b/>
        </w:rPr>
        <w:t xml:space="preserve"> г. до 09:00 ч. по м.в.</w:t>
      </w:r>
    </w:p>
    <w:p w14:paraId="72D2224C" w14:textId="77777777" w:rsidR="001E5E44" w:rsidRPr="00DA06CB" w:rsidRDefault="001A3FBF" w:rsidP="00D53901">
      <w:pPr>
        <w:spacing w:after="0" w:line="276" w:lineRule="auto"/>
        <w:ind w:firstLine="567"/>
        <w:jc w:val="both"/>
        <w:rPr>
          <w:rFonts w:cs="Times New Roman"/>
        </w:rPr>
      </w:pPr>
      <w:r w:rsidRPr="00DA06CB">
        <w:rPr>
          <w:rFonts w:cs="Times New Roman"/>
        </w:rPr>
        <w:t>11</w:t>
      </w:r>
      <w:r w:rsidR="00AF696A" w:rsidRPr="00DA06CB">
        <w:rPr>
          <w:rFonts w:cs="Times New Roman"/>
        </w:rPr>
        <w:t xml:space="preserve">.3. Участник конкурентной закупки вправе подать только одну заявку на участие в такой закупке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w:t>
      </w:r>
    </w:p>
    <w:p w14:paraId="4AB0B3A6" w14:textId="0E7327FF" w:rsidR="00D53901" w:rsidRPr="00DA06CB" w:rsidRDefault="00AF696A" w:rsidP="00D53901">
      <w:pPr>
        <w:spacing w:after="0" w:line="276" w:lineRule="auto"/>
        <w:ind w:firstLine="567"/>
        <w:jc w:val="both"/>
        <w:rPr>
          <w:rFonts w:cs="Times New Roman"/>
        </w:rPr>
      </w:pPr>
      <w:r w:rsidRPr="00DA06CB">
        <w:rPr>
          <w:rFonts w:cs="Times New Roman"/>
        </w:rPr>
        <w:t>Участник 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bookmarkStart w:id="32" w:name="_Toc531197309"/>
      <w:bookmarkStart w:id="33" w:name="_Toc80605555"/>
      <w:bookmarkStart w:id="34" w:name="_Toc83735494"/>
    </w:p>
    <w:p w14:paraId="37CAB42A" w14:textId="77777777" w:rsidR="00D53901" w:rsidRPr="00DA06CB" w:rsidRDefault="00D53901" w:rsidP="00D53901">
      <w:pPr>
        <w:spacing w:after="0" w:line="276" w:lineRule="auto"/>
        <w:ind w:firstLine="567"/>
        <w:jc w:val="both"/>
        <w:rPr>
          <w:rFonts w:cs="Times New Roman"/>
        </w:rPr>
      </w:pPr>
    </w:p>
    <w:p w14:paraId="7546195A" w14:textId="77777777" w:rsidR="00BA28DF" w:rsidRPr="00DA06CB" w:rsidRDefault="005E32C7" w:rsidP="00BA28DF">
      <w:pPr>
        <w:spacing w:after="0" w:line="276" w:lineRule="auto"/>
        <w:ind w:firstLine="567"/>
        <w:jc w:val="both"/>
        <w:rPr>
          <w:rFonts w:cs="Times New Roman"/>
          <w:b/>
          <w:bCs/>
        </w:rPr>
      </w:pPr>
      <w:r w:rsidRPr="00DA06CB">
        <w:rPr>
          <w:rFonts w:cs="Times New Roman"/>
          <w:b/>
          <w:bCs/>
        </w:rPr>
        <w:t>12. Заявки на участие в запросе предложений, поданные с нарушением сроков</w:t>
      </w:r>
      <w:bookmarkEnd w:id="32"/>
      <w:bookmarkEnd w:id="33"/>
      <w:bookmarkEnd w:id="34"/>
    </w:p>
    <w:p w14:paraId="08CCAF2F" w14:textId="1D37806A" w:rsidR="00BA28DF" w:rsidRPr="00DA06CB" w:rsidRDefault="005E32C7" w:rsidP="00BA28DF">
      <w:pPr>
        <w:spacing w:after="0" w:line="276" w:lineRule="auto"/>
        <w:ind w:firstLine="567"/>
        <w:jc w:val="both"/>
        <w:rPr>
          <w:rFonts w:cs="Times New Roman"/>
        </w:rPr>
      </w:pPr>
      <w:r w:rsidRPr="00DA06CB">
        <w:rPr>
          <w:rFonts w:cs="Times New Roman"/>
        </w:rPr>
        <w:t>12.1</w:t>
      </w:r>
      <w:bookmarkStart w:id="35" w:name="_Toc474418452"/>
      <w:bookmarkStart w:id="36" w:name="_Toc80605565"/>
      <w:bookmarkStart w:id="37" w:name="_Toc83735503"/>
      <w:r w:rsidR="00BA28DF" w:rsidRPr="00DA06CB">
        <w:rPr>
          <w:rFonts w:cs="Times New Roman"/>
        </w:rPr>
        <w:t xml:space="preserve"> Прием заявок на участие в запросе предложений прекращается после окончания срока подачи заявок на участие в запросе предложений, установленного в документации.</w:t>
      </w:r>
    </w:p>
    <w:p w14:paraId="0F801CFA" w14:textId="59DCDB0F" w:rsidR="00D53901" w:rsidRPr="00DA06CB" w:rsidRDefault="00D53901" w:rsidP="00D53901">
      <w:pPr>
        <w:spacing w:after="0" w:line="276" w:lineRule="auto"/>
        <w:ind w:firstLine="567"/>
        <w:jc w:val="both"/>
        <w:rPr>
          <w:rFonts w:cs="Times New Roman"/>
        </w:rPr>
      </w:pPr>
    </w:p>
    <w:p w14:paraId="6DC2A3FF" w14:textId="77777777" w:rsidR="0015262C" w:rsidRPr="00DA06CB" w:rsidRDefault="00590E4D" w:rsidP="0015262C">
      <w:pPr>
        <w:spacing w:after="0" w:line="276" w:lineRule="auto"/>
        <w:ind w:firstLine="567"/>
        <w:jc w:val="both"/>
        <w:rPr>
          <w:rFonts w:cs="Times New Roman"/>
        </w:rPr>
      </w:pPr>
      <w:r w:rsidRPr="00DA06CB">
        <w:rPr>
          <w:rFonts w:cs="Times New Roman"/>
          <w:b/>
          <w:bCs/>
        </w:rPr>
        <w:t>13</w:t>
      </w:r>
      <w:r w:rsidR="005E32C7" w:rsidRPr="00DA06CB">
        <w:rPr>
          <w:rFonts w:cs="Times New Roman"/>
          <w:b/>
          <w:bCs/>
        </w:rPr>
        <w:t xml:space="preserve">. Требование об обеспечении заявки на участие в </w:t>
      </w:r>
      <w:bookmarkEnd w:id="35"/>
      <w:bookmarkEnd w:id="36"/>
      <w:r w:rsidR="005E32C7" w:rsidRPr="00DA06CB">
        <w:rPr>
          <w:rFonts w:cs="Times New Roman"/>
          <w:b/>
          <w:bCs/>
        </w:rPr>
        <w:t>запросе предложений</w:t>
      </w:r>
      <w:bookmarkEnd w:id="37"/>
      <w:r w:rsidR="00D53901" w:rsidRPr="00DA06CB">
        <w:rPr>
          <w:rFonts w:cs="Times New Roman"/>
          <w:b/>
          <w:bCs/>
        </w:rPr>
        <w:t xml:space="preserve">, </w:t>
      </w:r>
      <w:r w:rsidR="0015262C" w:rsidRPr="00DA06CB">
        <w:rPr>
          <w:rFonts w:cs="Times New Roman"/>
          <w:b/>
          <w:bCs/>
        </w:rPr>
        <w:t xml:space="preserve">размер обеспечения заявки на участие в запросе предложений, </w:t>
      </w:r>
      <w:r w:rsidR="00D53901" w:rsidRPr="00DA06CB">
        <w:rPr>
          <w:rFonts w:cs="Times New Roman"/>
          <w:b/>
          <w:bCs/>
        </w:rPr>
        <w:t>срок и порядок предоставления участником закупки обеспечения заявки. Порядок, срок и случаи возврата обеспечения заявки на участие в запросе предложений в электронной форме</w:t>
      </w:r>
      <w:r w:rsidR="0015262C" w:rsidRPr="00DA06CB">
        <w:rPr>
          <w:rFonts w:cs="Times New Roman"/>
        </w:rPr>
        <w:t>:</w:t>
      </w:r>
      <w:r w:rsidR="00D53901" w:rsidRPr="00DA06CB">
        <w:rPr>
          <w:rFonts w:cs="Times New Roman"/>
          <w:b/>
          <w:bCs/>
        </w:rPr>
        <w:t xml:space="preserve"> </w:t>
      </w:r>
      <w:r w:rsidR="00D53901" w:rsidRPr="00DA06CB">
        <w:rPr>
          <w:rFonts w:cs="Times New Roman"/>
          <w:bCs/>
        </w:rPr>
        <w:t>требование не установлено.</w:t>
      </w:r>
      <w:bookmarkStart w:id="38" w:name="_Toc531197308"/>
      <w:bookmarkStart w:id="39" w:name="_Toc80605554"/>
      <w:bookmarkStart w:id="40" w:name="_Toc83735493"/>
    </w:p>
    <w:p w14:paraId="102BEE83" w14:textId="77777777" w:rsidR="0015262C" w:rsidRPr="00DA06CB" w:rsidRDefault="0015262C" w:rsidP="0015262C">
      <w:pPr>
        <w:spacing w:after="0" w:line="276" w:lineRule="auto"/>
        <w:ind w:firstLine="567"/>
        <w:jc w:val="both"/>
        <w:rPr>
          <w:rFonts w:cs="Times New Roman"/>
        </w:rPr>
      </w:pPr>
    </w:p>
    <w:p w14:paraId="7BFA922F" w14:textId="5F1A5496" w:rsidR="00347368" w:rsidRPr="00DA06CB" w:rsidRDefault="00590E4D" w:rsidP="0015262C">
      <w:pPr>
        <w:spacing w:after="0" w:line="276" w:lineRule="auto"/>
        <w:ind w:firstLine="567"/>
        <w:jc w:val="both"/>
        <w:rPr>
          <w:rFonts w:cs="Times New Roman"/>
        </w:rPr>
      </w:pPr>
      <w:r w:rsidRPr="00DA06CB">
        <w:rPr>
          <w:rFonts w:cs="Times New Roman"/>
          <w:b/>
          <w:bCs/>
        </w:rPr>
        <w:t>14</w:t>
      </w:r>
      <w:r w:rsidR="00347368" w:rsidRPr="00DA06CB">
        <w:rPr>
          <w:rFonts w:cs="Times New Roman"/>
          <w:b/>
          <w:bCs/>
        </w:rPr>
        <w:t xml:space="preserve">. </w:t>
      </w:r>
      <w:bookmarkEnd w:id="38"/>
      <w:r w:rsidR="00347368" w:rsidRPr="00DA06CB">
        <w:rPr>
          <w:rFonts w:cs="Times New Roman"/>
          <w:b/>
          <w:bCs/>
        </w:rPr>
        <w:t xml:space="preserve">Порядок подачи заявок на участие в </w:t>
      </w:r>
      <w:bookmarkEnd w:id="39"/>
      <w:r w:rsidR="00387612" w:rsidRPr="00DA06CB">
        <w:rPr>
          <w:rFonts w:cs="Times New Roman"/>
          <w:b/>
          <w:bCs/>
        </w:rPr>
        <w:t>запросе предложений</w:t>
      </w:r>
      <w:bookmarkEnd w:id="40"/>
      <w:r w:rsidR="00387612" w:rsidRPr="00DA06CB">
        <w:rPr>
          <w:rFonts w:cs="Times New Roman"/>
          <w:b/>
          <w:bCs/>
        </w:rPr>
        <w:t xml:space="preserve"> </w:t>
      </w:r>
    </w:p>
    <w:p w14:paraId="56C70CBC" w14:textId="72F86642" w:rsidR="00347368" w:rsidRPr="00DA06CB" w:rsidRDefault="00590E4D" w:rsidP="00D85B12">
      <w:pPr>
        <w:spacing w:after="0" w:line="276" w:lineRule="auto"/>
        <w:ind w:firstLine="567"/>
        <w:jc w:val="both"/>
        <w:rPr>
          <w:rFonts w:cs="Times New Roman"/>
        </w:rPr>
      </w:pPr>
      <w:r w:rsidRPr="00DA06CB">
        <w:rPr>
          <w:rFonts w:cs="Times New Roman"/>
        </w:rPr>
        <w:t>14</w:t>
      </w:r>
      <w:r w:rsidR="00347368" w:rsidRPr="00DA06CB">
        <w:rPr>
          <w:rFonts w:cs="Times New Roman"/>
        </w:rPr>
        <w:t xml:space="preserve">.1. Заявка на участие в </w:t>
      </w:r>
      <w:r w:rsidR="00387612" w:rsidRPr="00DA06CB">
        <w:rPr>
          <w:rFonts w:cs="Times New Roman"/>
        </w:rPr>
        <w:t>запросе предложений</w:t>
      </w:r>
      <w:r w:rsidR="00347368" w:rsidRPr="00DA06CB">
        <w:rPr>
          <w:rFonts w:cs="Times New Roman"/>
        </w:rPr>
        <w:t xml:space="preserve"> </w:t>
      </w:r>
      <w:r w:rsidR="00826F7D" w:rsidRPr="00DA06CB">
        <w:rPr>
          <w:rFonts w:cs="Times New Roman"/>
        </w:rPr>
        <w:t>состоит из двух частей и предложения участника закупки о цене договора (единицы товара, работы, услуги)</w:t>
      </w:r>
      <w:r w:rsidR="00347368" w:rsidRPr="00DA06CB">
        <w:rPr>
          <w:rFonts w:cs="Times New Roman"/>
        </w:rPr>
        <w:t>.</w:t>
      </w:r>
    </w:p>
    <w:p w14:paraId="2D406549" w14:textId="6EFA240C" w:rsidR="00347368" w:rsidRPr="00DA06CB" w:rsidRDefault="00902876" w:rsidP="00D85B12">
      <w:pPr>
        <w:spacing w:after="0" w:line="276" w:lineRule="auto"/>
        <w:ind w:firstLine="567"/>
        <w:jc w:val="both"/>
        <w:rPr>
          <w:rFonts w:cs="Times New Roman"/>
        </w:rPr>
      </w:pPr>
      <w:r w:rsidRPr="00DA06CB">
        <w:rPr>
          <w:rFonts w:cs="Times New Roman"/>
        </w:rPr>
        <w:t xml:space="preserve">14.2. </w:t>
      </w:r>
      <w:r w:rsidR="00347368" w:rsidRPr="00DA06CB">
        <w:rPr>
          <w:rFonts w:cs="Times New Roman"/>
        </w:rPr>
        <w:t>Заявка подается с использованием программно-аппаратных средств электронной</w:t>
      </w:r>
      <w:r w:rsidR="00850332" w:rsidRPr="00DA06CB">
        <w:rPr>
          <w:rFonts w:cs="Times New Roman"/>
        </w:rPr>
        <w:t xml:space="preserve"> торговой </w:t>
      </w:r>
      <w:r w:rsidR="00347368" w:rsidRPr="00DA06CB">
        <w:rPr>
          <w:rFonts w:cs="Times New Roman"/>
        </w:rPr>
        <w:t>площадки</w:t>
      </w:r>
      <w:r w:rsidR="00850332" w:rsidRPr="00DA06CB">
        <w:rPr>
          <w:rFonts w:cs="Times New Roman"/>
        </w:rPr>
        <w:t xml:space="preserve"> </w:t>
      </w:r>
      <w:r w:rsidR="00AE6430" w:rsidRPr="00DA06CB">
        <w:rPr>
          <w:bCs/>
        </w:rPr>
        <w:t>АО «АГЗРТ» (</w:t>
      </w:r>
      <w:r w:rsidR="00AE6430" w:rsidRPr="00DA06CB">
        <w:t>http://etp.zakazrf.ru/</w:t>
      </w:r>
      <w:r w:rsidR="00AE6430" w:rsidRPr="00DA06CB">
        <w:rPr>
          <w:bCs/>
        </w:rPr>
        <w:t>)</w:t>
      </w:r>
      <w:r w:rsidR="00347368" w:rsidRPr="00DA06CB">
        <w:rPr>
          <w:rFonts w:cs="Times New Roman"/>
        </w:rPr>
        <w:t>.</w:t>
      </w:r>
      <w:r w:rsidR="000A7D6D" w:rsidRPr="00DA06CB">
        <w:rPr>
          <w:rFonts w:cs="Times New Roman"/>
        </w:rPr>
        <w:t xml:space="preserve"> Заявка должна быть подписана электронной подписью лица, которое является уполномоченным представителем Участника. Документы заявки могут предоставляться как в графическом виде (скан-копии), так и в электронном виде, за исключением документов, выданных Участнику третьими лицами, которые должны быть предоставлены исключительно в графическом виде (скан-копии). В случае если какой-либо документ представлен в нечитаемом виде, данный документ считается </w:t>
      </w:r>
      <w:r w:rsidR="000A7D6D" w:rsidRPr="00DA06CB">
        <w:rPr>
          <w:rFonts w:cs="Times New Roman"/>
        </w:rPr>
        <w:lastRenderedPageBreak/>
        <w:t>не представленным. В случае выявления несоответствий заявки вышеуказанным требованиям, Заказчик оставляет за собой право отклонить заявку Участника.</w:t>
      </w:r>
    </w:p>
    <w:p w14:paraId="1678A6CE" w14:textId="61ACC33C" w:rsidR="00347368" w:rsidRPr="00DA06CB" w:rsidRDefault="00590E4D" w:rsidP="00D85B12">
      <w:pPr>
        <w:spacing w:after="0" w:line="276" w:lineRule="auto"/>
        <w:ind w:firstLine="567"/>
        <w:jc w:val="both"/>
        <w:rPr>
          <w:rFonts w:cs="Times New Roman"/>
        </w:rPr>
      </w:pPr>
      <w:r w:rsidRPr="00DA06CB">
        <w:rPr>
          <w:rFonts w:cs="Times New Roman"/>
        </w:rPr>
        <w:t>14</w:t>
      </w:r>
      <w:r w:rsidR="00387612" w:rsidRPr="00DA06CB">
        <w:rPr>
          <w:rFonts w:cs="Times New Roman"/>
        </w:rPr>
        <w:t>.3</w:t>
      </w:r>
      <w:r w:rsidR="00347368" w:rsidRPr="00DA06CB">
        <w:rPr>
          <w:rFonts w:cs="Times New Roman"/>
        </w:rPr>
        <w:t>. Заявки, поданные в бумажной форме, не принимаются.</w:t>
      </w:r>
    </w:p>
    <w:p w14:paraId="2DA3D7C5" w14:textId="076D42D9" w:rsidR="00347368" w:rsidRPr="00DA06CB" w:rsidRDefault="00590E4D" w:rsidP="00D85B12">
      <w:pPr>
        <w:spacing w:after="0" w:line="276" w:lineRule="auto"/>
        <w:ind w:firstLine="567"/>
        <w:jc w:val="both"/>
        <w:rPr>
          <w:rFonts w:cs="Times New Roman"/>
        </w:rPr>
      </w:pPr>
      <w:r w:rsidRPr="00DA06CB">
        <w:rPr>
          <w:rFonts w:cs="Times New Roman"/>
        </w:rPr>
        <w:t>14</w:t>
      </w:r>
      <w:r w:rsidR="00387612" w:rsidRPr="00DA06CB">
        <w:rPr>
          <w:rFonts w:cs="Times New Roman"/>
        </w:rPr>
        <w:t>.4</w:t>
      </w:r>
      <w:r w:rsidR="00347368" w:rsidRPr="00DA06CB">
        <w:rPr>
          <w:rFonts w:cs="Times New Roman"/>
        </w:rPr>
        <w:t xml:space="preserve">. Участник закупки вправе подать только одну заявку на участие в </w:t>
      </w:r>
      <w:r w:rsidR="00387612" w:rsidRPr="00DA06CB">
        <w:rPr>
          <w:rFonts w:cs="Times New Roman"/>
        </w:rPr>
        <w:t>запросе предложений</w:t>
      </w:r>
      <w:r w:rsidR="00347368" w:rsidRPr="00DA06CB">
        <w:rPr>
          <w:rFonts w:cs="Times New Roman"/>
        </w:rPr>
        <w:t xml:space="preserve"> в любое время с момента размещения извещения о проведении </w:t>
      </w:r>
      <w:r w:rsidR="004932D9" w:rsidRPr="00DA06CB">
        <w:rPr>
          <w:rFonts w:cs="Times New Roman"/>
        </w:rPr>
        <w:t>запроса предложений</w:t>
      </w:r>
      <w:r w:rsidR="00347368" w:rsidRPr="00DA06CB">
        <w:rPr>
          <w:rFonts w:cs="Times New Roman"/>
        </w:rPr>
        <w:t xml:space="preserve"> до предусмотренных документацией даты и времени окончания срока подачи заявок на участие в такой закупке.</w:t>
      </w:r>
    </w:p>
    <w:p w14:paraId="6992F87E" w14:textId="77777777" w:rsidR="004C4BDB" w:rsidRPr="00DA06CB" w:rsidRDefault="004C4BDB" w:rsidP="004C4BDB">
      <w:pPr>
        <w:spacing w:after="0" w:line="276" w:lineRule="auto"/>
        <w:ind w:firstLine="567"/>
        <w:jc w:val="both"/>
        <w:rPr>
          <w:rFonts w:cs="Times New Roman"/>
        </w:rPr>
      </w:pPr>
      <w:r w:rsidRPr="00DA06CB">
        <w:rPr>
          <w:rFonts w:cs="Times New Roman"/>
        </w:rPr>
        <w:t xml:space="preserve">В случае участия в запросе предложений коллективного участника (группы лиц) каждое юридическое лицо, физическое лицо (в том числе индивидуальный предприниматель) входящее в состав коллективного участника, должно отвечать требованиям настоящей документации о закупке в части требований, не подлежащих суммированию (наличию гражданской правоспособности в полном объеме, не нахождения в процессе ликвидации, отсутствия в реестре недобросовестных поставщиков и т.п.). При установлении требований по количественным параметрам деятельности коллективного участника (группы лиц), количественные параметры членов объединения суммируются, если иное не предусмотрено соглашением (или иным документом) между членами коллективной заявки.  </w:t>
      </w:r>
    </w:p>
    <w:p w14:paraId="4653E0E0" w14:textId="77777777" w:rsidR="004C4BDB" w:rsidRPr="00DA06CB" w:rsidRDefault="004C4BDB" w:rsidP="004C4BDB">
      <w:pPr>
        <w:spacing w:after="0" w:line="276" w:lineRule="auto"/>
        <w:ind w:firstLine="567"/>
        <w:jc w:val="both"/>
        <w:rPr>
          <w:rFonts w:cs="Times New Roman"/>
        </w:rPr>
      </w:pPr>
      <w:r w:rsidRPr="00DA06CB">
        <w:rPr>
          <w:rFonts w:cs="Times New Roman"/>
        </w:rPr>
        <w:t>Любое юридическое лицо, физическое лицо (в том числе индивидуальный предприниматель) может участвовать только в одном объединении и не имеет права принимать участие в данной закупке самостоятельно.</w:t>
      </w:r>
    </w:p>
    <w:p w14:paraId="1AE6C8D2" w14:textId="77777777" w:rsidR="004C4BDB" w:rsidRPr="00DA06CB" w:rsidRDefault="004C4BDB" w:rsidP="004C4BDB">
      <w:pPr>
        <w:spacing w:after="0" w:line="276" w:lineRule="auto"/>
        <w:ind w:firstLine="567"/>
        <w:jc w:val="both"/>
        <w:rPr>
          <w:rFonts w:cs="Times New Roman"/>
        </w:rPr>
      </w:pPr>
      <w:r w:rsidRPr="00DA06CB">
        <w:rPr>
          <w:rFonts w:cs="Times New Roman"/>
        </w:rPr>
        <w:t>В случае, если в запросе предложений принимает участие коллективный участник заявка подготавливается и подается лидером от своего имени со ссылкой на то, что он представляет интересы коллективного участника.</w:t>
      </w:r>
    </w:p>
    <w:p w14:paraId="786F9426" w14:textId="38C1C128" w:rsidR="00347368" w:rsidRPr="00DA06CB" w:rsidRDefault="00590E4D" w:rsidP="00D85B12">
      <w:pPr>
        <w:spacing w:after="0" w:line="276" w:lineRule="auto"/>
        <w:ind w:firstLine="567"/>
        <w:jc w:val="both"/>
        <w:rPr>
          <w:rFonts w:cs="Times New Roman"/>
        </w:rPr>
      </w:pPr>
      <w:r w:rsidRPr="00DA06CB">
        <w:rPr>
          <w:rFonts w:cs="Times New Roman"/>
        </w:rPr>
        <w:t>14</w:t>
      </w:r>
      <w:r w:rsidR="00100D46" w:rsidRPr="00DA06CB">
        <w:rPr>
          <w:rFonts w:cs="Times New Roman"/>
        </w:rPr>
        <w:t>.5</w:t>
      </w:r>
      <w:r w:rsidR="00347368" w:rsidRPr="00DA06CB">
        <w:rPr>
          <w:rFonts w:cs="Times New Roman"/>
        </w:rPr>
        <w:t xml:space="preserve">. В случае если по окончании срока подачи заявок на участие в </w:t>
      </w:r>
      <w:r w:rsidR="00C9407C" w:rsidRPr="00DA06CB">
        <w:rPr>
          <w:rFonts w:cs="Times New Roman"/>
        </w:rPr>
        <w:t>запросе предложений</w:t>
      </w:r>
      <w:r w:rsidR="00347368" w:rsidRPr="00DA06CB">
        <w:rPr>
          <w:rFonts w:cs="Times New Roman"/>
        </w:rPr>
        <w:t xml:space="preserve"> не подана ни одна заявка на участие в </w:t>
      </w:r>
      <w:r w:rsidR="00C9407C" w:rsidRPr="00DA06CB">
        <w:rPr>
          <w:rFonts w:cs="Times New Roman"/>
        </w:rPr>
        <w:t>запрос</w:t>
      </w:r>
      <w:r w:rsidR="004932D9" w:rsidRPr="00DA06CB">
        <w:rPr>
          <w:rFonts w:cs="Times New Roman"/>
        </w:rPr>
        <w:t>е</w:t>
      </w:r>
      <w:r w:rsidR="00C9407C" w:rsidRPr="00DA06CB">
        <w:rPr>
          <w:rFonts w:cs="Times New Roman"/>
        </w:rPr>
        <w:t xml:space="preserve"> предложений</w:t>
      </w:r>
      <w:r w:rsidR="00347368" w:rsidRPr="00DA06CB">
        <w:rPr>
          <w:rFonts w:cs="Times New Roman"/>
        </w:rPr>
        <w:t xml:space="preserve">, </w:t>
      </w:r>
      <w:r w:rsidR="00C9407C" w:rsidRPr="00DA06CB">
        <w:rPr>
          <w:rFonts w:cs="Times New Roman"/>
        </w:rPr>
        <w:t>запрос предложений</w:t>
      </w:r>
      <w:r w:rsidR="00347368" w:rsidRPr="00DA06CB">
        <w:rPr>
          <w:rFonts w:cs="Times New Roman"/>
        </w:rPr>
        <w:t xml:space="preserve"> признается несостоявшимся. </w:t>
      </w:r>
    </w:p>
    <w:p w14:paraId="6B93660C" w14:textId="7CDF154A" w:rsidR="00347368" w:rsidRPr="00DA06CB" w:rsidRDefault="00590E4D" w:rsidP="00D85B12">
      <w:pPr>
        <w:spacing w:after="0" w:line="276" w:lineRule="auto"/>
        <w:ind w:firstLine="567"/>
        <w:jc w:val="both"/>
        <w:rPr>
          <w:rFonts w:cs="Times New Roman"/>
        </w:rPr>
      </w:pPr>
      <w:r w:rsidRPr="00DA06CB">
        <w:rPr>
          <w:rFonts w:cs="Times New Roman"/>
        </w:rPr>
        <w:t>14</w:t>
      </w:r>
      <w:r w:rsidR="00C9407C" w:rsidRPr="00DA06CB">
        <w:rPr>
          <w:rFonts w:cs="Times New Roman"/>
        </w:rPr>
        <w:t>.</w:t>
      </w:r>
      <w:r w:rsidR="00100D46" w:rsidRPr="00DA06CB">
        <w:rPr>
          <w:rFonts w:cs="Times New Roman"/>
        </w:rPr>
        <w:t>6</w:t>
      </w:r>
      <w:r w:rsidR="00347368" w:rsidRPr="00DA06CB">
        <w:rPr>
          <w:rFonts w:cs="Times New Roman"/>
        </w:rPr>
        <w:t xml:space="preserve">. В случае если по окончании срока подачи заявок на участие в </w:t>
      </w:r>
      <w:r w:rsidR="00C9407C" w:rsidRPr="00DA06CB">
        <w:rPr>
          <w:rFonts w:cs="Times New Roman"/>
        </w:rPr>
        <w:t>запрос</w:t>
      </w:r>
      <w:r w:rsidR="004932D9" w:rsidRPr="00DA06CB">
        <w:rPr>
          <w:rFonts w:cs="Times New Roman"/>
        </w:rPr>
        <w:t>е</w:t>
      </w:r>
      <w:r w:rsidR="00C9407C" w:rsidRPr="00DA06CB">
        <w:rPr>
          <w:rFonts w:cs="Times New Roman"/>
        </w:rPr>
        <w:t xml:space="preserve"> предложений</w:t>
      </w:r>
      <w:r w:rsidR="00347368" w:rsidRPr="00DA06CB">
        <w:rPr>
          <w:rFonts w:cs="Times New Roman"/>
        </w:rPr>
        <w:t xml:space="preserve"> подана только одна заявка на участие в </w:t>
      </w:r>
      <w:r w:rsidR="00C9407C" w:rsidRPr="00DA06CB">
        <w:rPr>
          <w:rFonts w:cs="Times New Roman"/>
        </w:rPr>
        <w:t>запросе предложений</w:t>
      </w:r>
      <w:r w:rsidR="00347368" w:rsidRPr="00DA06CB">
        <w:rPr>
          <w:rFonts w:cs="Times New Roman"/>
        </w:rPr>
        <w:t xml:space="preserve">, </w:t>
      </w:r>
      <w:r w:rsidR="00C9407C" w:rsidRPr="00DA06CB">
        <w:rPr>
          <w:rFonts w:cs="Times New Roman"/>
        </w:rPr>
        <w:t>запрос предложений</w:t>
      </w:r>
      <w:r w:rsidR="00347368" w:rsidRPr="00DA06CB">
        <w:rPr>
          <w:rFonts w:cs="Times New Roman"/>
        </w:rPr>
        <w:t xml:space="preserve"> признается несостоявшимся. Единственная заявка на участие в </w:t>
      </w:r>
      <w:r w:rsidR="00C9407C" w:rsidRPr="00DA06CB">
        <w:rPr>
          <w:rFonts w:cs="Times New Roman"/>
        </w:rPr>
        <w:t>запросе предложений</w:t>
      </w:r>
      <w:r w:rsidR="00347368" w:rsidRPr="00DA06CB">
        <w:rPr>
          <w:rFonts w:cs="Times New Roman"/>
        </w:rPr>
        <w:t xml:space="preserve"> рассматривается в порядке, установленном документацией</w:t>
      </w:r>
      <w:r w:rsidR="00C9407C" w:rsidRPr="00DA06CB">
        <w:rPr>
          <w:rFonts w:cs="Times New Roman"/>
        </w:rPr>
        <w:t xml:space="preserve"> о проведении запроса предложений</w:t>
      </w:r>
      <w:r w:rsidR="00347368" w:rsidRPr="00DA06CB">
        <w:rPr>
          <w:rFonts w:cs="Times New Roman"/>
        </w:rPr>
        <w:t>. В случае если указанная заявка соответствует требованиям и условиям, предусмотренным документацией</w:t>
      </w:r>
      <w:r w:rsidR="00C9407C" w:rsidRPr="00DA06CB">
        <w:rPr>
          <w:rFonts w:cs="Times New Roman"/>
        </w:rPr>
        <w:t xml:space="preserve"> о проведении запроса предложений</w:t>
      </w:r>
      <w:r w:rsidR="00347368" w:rsidRPr="00DA06CB">
        <w:rPr>
          <w:rFonts w:cs="Times New Roman"/>
        </w:rPr>
        <w:t xml:space="preserve">, Заказчик вправе направить участнику закупки, подавшему единственную заявку на участие в </w:t>
      </w:r>
      <w:r w:rsidR="00C9407C" w:rsidRPr="00DA06CB">
        <w:rPr>
          <w:rFonts w:cs="Times New Roman"/>
        </w:rPr>
        <w:t>запросе предложений</w:t>
      </w:r>
      <w:r w:rsidR="00100D46" w:rsidRPr="00DA06CB">
        <w:rPr>
          <w:rFonts w:cs="Times New Roman"/>
        </w:rPr>
        <w:t>, проект договора</w:t>
      </w:r>
      <w:r w:rsidR="00347368" w:rsidRPr="00DA06CB">
        <w:rPr>
          <w:rFonts w:cs="Times New Roman"/>
        </w:rPr>
        <w:t xml:space="preserve">. При этом участник закупки не вправе отказаться от заключения договора. Такой же порядок применяется в случае, если по результатам рассмотрения заявок на участие в </w:t>
      </w:r>
      <w:r w:rsidR="00C9407C" w:rsidRPr="00DA06CB">
        <w:rPr>
          <w:rFonts w:cs="Times New Roman"/>
        </w:rPr>
        <w:t>запросе предложений</w:t>
      </w:r>
      <w:r w:rsidR="00347368" w:rsidRPr="00DA06CB">
        <w:rPr>
          <w:rFonts w:cs="Times New Roman"/>
        </w:rPr>
        <w:t xml:space="preserve"> только один участник закупки и его заявка признаны соответствующими требованиям документации</w:t>
      </w:r>
      <w:r w:rsidR="00C9407C" w:rsidRPr="00DA06CB">
        <w:rPr>
          <w:rFonts w:cs="Times New Roman"/>
        </w:rPr>
        <w:t xml:space="preserve"> о проведении запроса предложений</w:t>
      </w:r>
      <w:r w:rsidR="00347368" w:rsidRPr="00DA06CB">
        <w:rPr>
          <w:rFonts w:cs="Times New Roman"/>
        </w:rPr>
        <w:t>.</w:t>
      </w:r>
    </w:p>
    <w:p w14:paraId="10BEC37D" w14:textId="39B47B7E" w:rsidR="00347368" w:rsidRPr="00DA06CB" w:rsidRDefault="00590E4D" w:rsidP="00D85B12">
      <w:pPr>
        <w:spacing w:after="0" w:line="276" w:lineRule="auto"/>
        <w:ind w:firstLine="567"/>
        <w:jc w:val="both"/>
        <w:rPr>
          <w:rFonts w:cs="Times New Roman"/>
        </w:rPr>
      </w:pPr>
      <w:r w:rsidRPr="00DA06CB">
        <w:rPr>
          <w:rFonts w:cs="Times New Roman"/>
        </w:rPr>
        <w:t>14</w:t>
      </w:r>
      <w:r w:rsidR="00C9407C" w:rsidRPr="00DA06CB">
        <w:rPr>
          <w:rFonts w:cs="Times New Roman"/>
        </w:rPr>
        <w:t>.</w:t>
      </w:r>
      <w:r w:rsidR="00100D46" w:rsidRPr="00DA06CB">
        <w:rPr>
          <w:rFonts w:cs="Times New Roman"/>
        </w:rPr>
        <w:t>7</w:t>
      </w:r>
      <w:r w:rsidR="00347368" w:rsidRPr="00DA06CB">
        <w:rPr>
          <w:rFonts w:cs="Times New Roman"/>
        </w:rPr>
        <w:t xml:space="preserve">. В целях создания равных конкурентных условий для всех участников </w:t>
      </w:r>
      <w:r w:rsidR="00A037C5" w:rsidRPr="00DA06CB">
        <w:rPr>
          <w:rFonts w:cs="Times New Roman"/>
        </w:rPr>
        <w:t>запроса предложений</w:t>
      </w:r>
      <w:r w:rsidR="00347368" w:rsidRPr="00DA06CB">
        <w:rPr>
          <w:rFonts w:cs="Times New Roman"/>
        </w:rPr>
        <w:t xml:space="preserve">, лица, выступающие на стороне одного участника </w:t>
      </w:r>
      <w:r w:rsidR="002A530F" w:rsidRPr="00DA06CB">
        <w:rPr>
          <w:rFonts w:cs="Times New Roman"/>
        </w:rPr>
        <w:t>закупки (</w:t>
      </w:r>
      <w:r w:rsidR="00347368" w:rsidRPr="00DA06CB">
        <w:rPr>
          <w:rFonts w:cs="Times New Roman"/>
        </w:rPr>
        <w:t xml:space="preserve">в случае множественности лиц на стороне одного участника закупки), не вправе подавать заявки на участие в </w:t>
      </w:r>
      <w:r w:rsidR="00C9407C" w:rsidRPr="00DA06CB">
        <w:rPr>
          <w:rFonts w:cs="Times New Roman"/>
        </w:rPr>
        <w:t>запросе предложений</w:t>
      </w:r>
      <w:r w:rsidR="00347368" w:rsidRPr="00DA06CB">
        <w:rPr>
          <w:rFonts w:cs="Times New Roman"/>
        </w:rPr>
        <w:t xml:space="preserve"> самостоятельно или на стороне другого участника закупки. Несоблюдение данного требования является основанием для отклонения заявок как всех участников </w:t>
      </w:r>
      <w:r w:rsidR="00C9407C" w:rsidRPr="00DA06CB">
        <w:rPr>
          <w:rFonts w:cs="Times New Roman"/>
        </w:rPr>
        <w:t>запроса предложений</w:t>
      </w:r>
      <w:r w:rsidR="00347368" w:rsidRPr="00DA06CB">
        <w:rPr>
          <w:rFonts w:cs="Times New Roman"/>
        </w:rPr>
        <w:t>, на стороне которых выступает такое лицо, так и заявки, поданной таким лицом самостоятельно.</w:t>
      </w:r>
    </w:p>
    <w:p w14:paraId="015E3FE5" w14:textId="27E8F7F5" w:rsidR="00347368" w:rsidRPr="00DA06CB" w:rsidRDefault="00590E4D" w:rsidP="00D85B12">
      <w:pPr>
        <w:spacing w:after="0" w:line="276" w:lineRule="auto"/>
        <w:ind w:firstLine="567"/>
        <w:jc w:val="both"/>
        <w:rPr>
          <w:rFonts w:cs="Times New Roman"/>
        </w:rPr>
      </w:pPr>
      <w:r w:rsidRPr="00DA06CB">
        <w:rPr>
          <w:rFonts w:cs="Times New Roman"/>
        </w:rPr>
        <w:t>14</w:t>
      </w:r>
      <w:r w:rsidR="00C9407C" w:rsidRPr="00DA06CB">
        <w:rPr>
          <w:rFonts w:cs="Times New Roman"/>
        </w:rPr>
        <w:t>.</w:t>
      </w:r>
      <w:r w:rsidR="00100D46" w:rsidRPr="00DA06CB">
        <w:rPr>
          <w:rFonts w:cs="Times New Roman"/>
        </w:rPr>
        <w:t>8</w:t>
      </w:r>
      <w:r w:rsidR="00347368" w:rsidRPr="00DA06CB">
        <w:rPr>
          <w:rFonts w:cs="Times New Roman"/>
        </w:rPr>
        <w:t xml:space="preserve">. Заявки на участие в </w:t>
      </w:r>
      <w:r w:rsidR="00C9407C" w:rsidRPr="00DA06CB">
        <w:rPr>
          <w:rFonts w:cs="Times New Roman"/>
        </w:rPr>
        <w:t>запросе предложений</w:t>
      </w:r>
      <w:r w:rsidR="00347368" w:rsidRPr="00DA06CB">
        <w:rPr>
          <w:rFonts w:cs="Times New Roman"/>
        </w:rPr>
        <w:t xml:space="preserve"> должны сохранять свое действие в течение срока проведения </w:t>
      </w:r>
      <w:r w:rsidR="00C9407C" w:rsidRPr="00DA06CB">
        <w:rPr>
          <w:rFonts w:cs="Times New Roman"/>
        </w:rPr>
        <w:t>запроса предложений</w:t>
      </w:r>
      <w:r w:rsidR="00347368" w:rsidRPr="00DA06CB">
        <w:rPr>
          <w:rFonts w:cs="Times New Roman"/>
        </w:rPr>
        <w:t xml:space="preserve"> и до заключения договора.</w:t>
      </w:r>
    </w:p>
    <w:p w14:paraId="199135F2" w14:textId="537CDE5C" w:rsidR="00E8505C" w:rsidRPr="00DA06CB" w:rsidRDefault="00590E4D" w:rsidP="00D85B12">
      <w:pPr>
        <w:spacing w:after="0" w:line="276" w:lineRule="auto"/>
        <w:ind w:firstLine="567"/>
        <w:jc w:val="both"/>
        <w:rPr>
          <w:rFonts w:cs="Times New Roman"/>
        </w:rPr>
      </w:pPr>
      <w:r w:rsidRPr="00DA06CB">
        <w:rPr>
          <w:rFonts w:cs="Times New Roman"/>
        </w:rPr>
        <w:lastRenderedPageBreak/>
        <w:t>14</w:t>
      </w:r>
      <w:r w:rsidR="00E8505C" w:rsidRPr="00DA06CB">
        <w:rPr>
          <w:rFonts w:cs="Times New Roman"/>
        </w:rPr>
        <w:t>.9. Подача участником заявки означает, что участник ознакомился с требованиями документации о закупке. При этом, факт подачи заявки на участие в закупке является согласием на условия исполнения договора, определенные извещением, документацией о закупке, в том числе подтверждением соответствия, установленным в извещении, документации о закупке требований к участникам закупки, в том числе не предполагающим включение в состав заявки участника каких-либо информации и документов.</w:t>
      </w:r>
    </w:p>
    <w:p w14:paraId="5D31F888" w14:textId="65BE7701" w:rsidR="00CC62B0" w:rsidRPr="00DA06CB" w:rsidRDefault="00590E4D" w:rsidP="000670B1">
      <w:pPr>
        <w:spacing w:before="240" w:after="0"/>
        <w:rPr>
          <w:rFonts w:cs="Times New Roman"/>
          <w:b/>
        </w:rPr>
      </w:pPr>
      <w:bookmarkStart w:id="41" w:name="_Toc80605568"/>
      <w:bookmarkStart w:id="42" w:name="_Toc83735505"/>
      <w:r w:rsidRPr="00DA06CB">
        <w:rPr>
          <w:rFonts w:cs="Times New Roman"/>
          <w:b/>
          <w:bCs/>
        </w:rPr>
        <w:t>15</w:t>
      </w:r>
      <w:r w:rsidR="00CC62B0" w:rsidRPr="00DA06CB">
        <w:rPr>
          <w:rFonts w:cs="Times New Roman"/>
          <w:b/>
          <w:bCs/>
        </w:rPr>
        <w:t xml:space="preserve">. Требования к содержанию заявки на участие в </w:t>
      </w:r>
      <w:bookmarkEnd w:id="41"/>
      <w:r w:rsidR="00CC62B0" w:rsidRPr="00DA06CB">
        <w:rPr>
          <w:rFonts w:cs="Times New Roman"/>
          <w:b/>
          <w:bCs/>
        </w:rPr>
        <w:t>запросе предложений</w:t>
      </w:r>
      <w:bookmarkEnd w:id="42"/>
    </w:p>
    <w:p w14:paraId="6118539E" w14:textId="2D8BB8DB" w:rsidR="00CC62B0" w:rsidRPr="00DA06CB" w:rsidRDefault="00590E4D" w:rsidP="00CC62B0">
      <w:pPr>
        <w:spacing w:after="0" w:line="276" w:lineRule="auto"/>
        <w:ind w:firstLine="567"/>
        <w:jc w:val="both"/>
        <w:rPr>
          <w:rFonts w:cs="Times New Roman"/>
        </w:rPr>
      </w:pPr>
      <w:r w:rsidRPr="00DA06CB">
        <w:rPr>
          <w:rFonts w:cs="Times New Roman"/>
        </w:rPr>
        <w:t>15</w:t>
      </w:r>
      <w:r w:rsidR="00CC62B0" w:rsidRPr="00DA06CB">
        <w:rPr>
          <w:rFonts w:cs="Times New Roman"/>
        </w:rPr>
        <w:t xml:space="preserve">.1. Участник закупки должен заполнить и представить заявку на участие в запросе предложений в срок и </w:t>
      </w:r>
      <w:bookmarkStart w:id="43" w:name="_Hlk168703"/>
      <w:r w:rsidR="00CC62B0" w:rsidRPr="00DA06CB">
        <w:rPr>
          <w:rFonts w:cs="Times New Roman"/>
        </w:rPr>
        <w:t xml:space="preserve">по </w:t>
      </w:r>
      <w:r w:rsidRPr="00DA06CB">
        <w:rPr>
          <w:rFonts w:cs="Times New Roman"/>
        </w:rPr>
        <w:t>формам</w:t>
      </w:r>
      <w:r w:rsidR="00CC62B0" w:rsidRPr="00DA06CB">
        <w:rPr>
          <w:rFonts w:cs="Times New Roman"/>
        </w:rPr>
        <w:t>, которые установлены в данной документации.</w:t>
      </w:r>
      <w:bookmarkStart w:id="44" w:name="_Ref167382018"/>
      <w:bookmarkEnd w:id="43"/>
    </w:p>
    <w:bookmarkEnd w:id="44"/>
    <w:p w14:paraId="05C47DCC" w14:textId="77777777" w:rsidR="00CC62B0" w:rsidRPr="00DA06CB" w:rsidRDefault="00CC62B0" w:rsidP="00CC62B0">
      <w:pPr>
        <w:spacing w:after="0" w:line="276" w:lineRule="auto"/>
        <w:ind w:firstLine="567"/>
        <w:jc w:val="both"/>
        <w:rPr>
          <w:rFonts w:cs="Times New Roman"/>
        </w:rPr>
      </w:pPr>
      <w:r w:rsidRPr="00DA06CB">
        <w:rPr>
          <w:rFonts w:cs="Times New Roman"/>
          <w:u w:val="single"/>
        </w:rPr>
        <w:t>При этом не допускается указание в первой части заявки на участие в запросе предложений сведений об участнике и ценовом предложении</w:t>
      </w:r>
      <w:r w:rsidRPr="00DA06CB">
        <w:rPr>
          <w:rFonts w:cs="Times New Roman"/>
        </w:rPr>
        <w:t>.</w:t>
      </w:r>
    </w:p>
    <w:p w14:paraId="5E1AA4FE" w14:textId="2E0D5459" w:rsidR="00CC62B0" w:rsidRPr="00DA06CB" w:rsidRDefault="00590E4D" w:rsidP="00CC62B0">
      <w:pPr>
        <w:spacing w:after="0" w:line="276" w:lineRule="auto"/>
        <w:ind w:firstLine="567"/>
        <w:jc w:val="both"/>
        <w:rPr>
          <w:rFonts w:cs="Times New Roman"/>
        </w:rPr>
      </w:pPr>
      <w:r w:rsidRPr="00DA06CB">
        <w:rPr>
          <w:rFonts w:cs="Times New Roman"/>
        </w:rPr>
        <w:t>15</w:t>
      </w:r>
      <w:r w:rsidR="00CC62B0" w:rsidRPr="00DA06CB">
        <w:rPr>
          <w:rFonts w:cs="Times New Roman"/>
        </w:rPr>
        <w:t>.2. Первая часть заявки должна содержать</w:t>
      </w:r>
      <w:r w:rsidR="00902876" w:rsidRPr="00DA06CB">
        <w:rPr>
          <w:rFonts w:cs="Times New Roman"/>
        </w:rPr>
        <w:t xml:space="preserve"> (</w:t>
      </w:r>
      <w:r w:rsidR="001101C1" w:rsidRPr="00DA06CB">
        <w:rPr>
          <w:rFonts w:cs="Times New Roman"/>
        </w:rPr>
        <w:t xml:space="preserve">по форме </w:t>
      </w:r>
      <w:r w:rsidR="00DF3133" w:rsidRPr="00DA06CB">
        <w:rPr>
          <w:rFonts w:cs="Times New Roman"/>
        </w:rPr>
        <w:t xml:space="preserve">согласно </w:t>
      </w:r>
      <w:r w:rsidR="001101C1" w:rsidRPr="00DA06CB">
        <w:rPr>
          <w:rFonts w:cs="Times New Roman"/>
        </w:rPr>
        <w:t>Приложени</w:t>
      </w:r>
      <w:r w:rsidR="00DF3133" w:rsidRPr="00DA06CB">
        <w:rPr>
          <w:rFonts w:cs="Times New Roman"/>
        </w:rPr>
        <w:t xml:space="preserve">ю </w:t>
      </w:r>
      <w:r w:rsidR="001101C1" w:rsidRPr="00DA06CB">
        <w:rPr>
          <w:rFonts w:cs="Times New Roman"/>
        </w:rPr>
        <w:t>1</w:t>
      </w:r>
      <w:r w:rsidR="00AC3FDA" w:rsidRPr="00DA06CB">
        <w:rPr>
          <w:rFonts w:cs="Times New Roman"/>
        </w:rPr>
        <w:t xml:space="preserve"> к настоящей документации</w:t>
      </w:r>
      <w:r w:rsidR="00902876" w:rsidRPr="00DA06CB">
        <w:rPr>
          <w:rFonts w:cs="Times New Roman"/>
        </w:rPr>
        <w:t>)</w:t>
      </w:r>
      <w:r w:rsidR="00CC62B0" w:rsidRPr="00DA06CB">
        <w:rPr>
          <w:rFonts w:cs="Times New Roman"/>
        </w:rPr>
        <w:t>:</w:t>
      </w:r>
    </w:p>
    <w:p w14:paraId="72A61F85" w14:textId="04C8EBAE" w:rsidR="00722A32" w:rsidRPr="00DA06CB" w:rsidRDefault="00CC62B0" w:rsidP="005663ED">
      <w:pPr>
        <w:pStyle w:val="aa"/>
        <w:numPr>
          <w:ilvl w:val="0"/>
          <w:numId w:val="2"/>
        </w:numPr>
        <w:spacing w:after="0" w:line="276" w:lineRule="auto"/>
        <w:ind w:left="0" w:firstLine="567"/>
        <w:jc w:val="both"/>
        <w:rPr>
          <w:rFonts w:cs="Times New Roman"/>
        </w:rPr>
      </w:pPr>
      <w:r w:rsidRPr="00DA06CB">
        <w:rPr>
          <w:rFonts w:cs="Times New Roman"/>
        </w:rPr>
        <w:t xml:space="preserve"> </w:t>
      </w:r>
      <w:r w:rsidR="000F0CF9" w:rsidRPr="00DA06CB">
        <w:rPr>
          <w:rFonts w:cs="Times New Roman"/>
        </w:rPr>
        <w:t>предложение о</w:t>
      </w:r>
      <w:r w:rsidRPr="00DA06CB">
        <w:rPr>
          <w:rFonts w:cs="Times New Roman"/>
        </w:rPr>
        <w:t xml:space="preserve"> поставляемо</w:t>
      </w:r>
      <w:r w:rsidR="000F0CF9" w:rsidRPr="00DA06CB">
        <w:rPr>
          <w:rFonts w:cs="Times New Roman"/>
        </w:rPr>
        <w:t>м</w:t>
      </w:r>
      <w:r w:rsidRPr="00DA06CB">
        <w:rPr>
          <w:rFonts w:cs="Times New Roman"/>
        </w:rPr>
        <w:t xml:space="preserve"> товар</w:t>
      </w:r>
      <w:r w:rsidR="000F0CF9" w:rsidRPr="00DA06CB">
        <w:rPr>
          <w:rFonts w:cs="Times New Roman"/>
        </w:rPr>
        <w:t>е</w:t>
      </w:r>
      <w:r w:rsidRPr="00DA06CB">
        <w:rPr>
          <w:rFonts w:cs="Times New Roman"/>
        </w:rPr>
        <w:t>, выполняемой работы, оказываемой услуги, которые являются предметом закупки в соответствии с требованиями документации.</w:t>
      </w:r>
      <w:r w:rsidR="00722A32" w:rsidRPr="00DA06CB">
        <w:rPr>
          <w:rFonts w:cs="Times New Roman"/>
        </w:rPr>
        <w:t xml:space="preserve"> </w:t>
      </w:r>
      <w:r w:rsidR="00722A32" w:rsidRPr="00DA06CB">
        <w:rPr>
          <w:rFonts w:cs="Times New Roman"/>
          <w:b/>
        </w:rPr>
        <w:t>В случае содержания в первой части заявки на участие в запросе предложений в электронной форме сведений об участнике запроса предложений и (или) о ценовом предложении данная заявка подлежит отклонению.</w:t>
      </w:r>
    </w:p>
    <w:p w14:paraId="4C91BA93" w14:textId="30A7272E" w:rsidR="00CC62B0" w:rsidRPr="00DA06CB" w:rsidRDefault="00590E4D" w:rsidP="00CC62B0">
      <w:pPr>
        <w:spacing w:after="0" w:line="276" w:lineRule="auto"/>
        <w:ind w:firstLine="567"/>
        <w:jc w:val="both"/>
        <w:rPr>
          <w:rFonts w:cs="Times New Roman"/>
        </w:rPr>
      </w:pPr>
      <w:r w:rsidRPr="00DA06CB">
        <w:rPr>
          <w:rFonts w:cs="Times New Roman"/>
        </w:rPr>
        <w:t>15.3</w:t>
      </w:r>
      <w:r w:rsidR="00CC62B0" w:rsidRPr="00DA06CB">
        <w:rPr>
          <w:rFonts w:cs="Times New Roman"/>
        </w:rPr>
        <w:t>. Вторая часть заявки должна содержать</w:t>
      </w:r>
      <w:r w:rsidR="00902876" w:rsidRPr="00DA06CB">
        <w:rPr>
          <w:rFonts w:cs="Times New Roman"/>
        </w:rPr>
        <w:t xml:space="preserve"> (</w:t>
      </w:r>
      <w:r w:rsidR="001101C1" w:rsidRPr="00DA06CB">
        <w:rPr>
          <w:rFonts w:cs="Times New Roman"/>
        </w:rPr>
        <w:t>по форме</w:t>
      </w:r>
      <w:r w:rsidR="00DF3133" w:rsidRPr="00DA06CB">
        <w:rPr>
          <w:rFonts w:cs="Times New Roman"/>
        </w:rPr>
        <w:t xml:space="preserve"> согласно</w:t>
      </w:r>
      <w:r w:rsidR="001101C1" w:rsidRPr="00DA06CB">
        <w:rPr>
          <w:rFonts w:cs="Times New Roman"/>
        </w:rPr>
        <w:t xml:space="preserve"> Приложени</w:t>
      </w:r>
      <w:r w:rsidR="00DF3133" w:rsidRPr="00DA06CB">
        <w:rPr>
          <w:rFonts w:cs="Times New Roman"/>
        </w:rPr>
        <w:t>ям</w:t>
      </w:r>
      <w:r w:rsidR="001101C1" w:rsidRPr="00DA06CB">
        <w:rPr>
          <w:rFonts w:cs="Times New Roman"/>
        </w:rPr>
        <w:t xml:space="preserve"> </w:t>
      </w:r>
      <w:r w:rsidR="00902876" w:rsidRPr="00DA06CB">
        <w:rPr>
          <w:rFonts w:cs="Times New Roman"/>
        </w:rPr>
        <w:t>2-</w:t>
      </w:r>
      <w:r w:rsidR="001101C1" w:rsidRPr="00DA06CB">
        <w:rPr>
          <w:rFonts w:cs="Times New Roman"/>
        </w:rPr>
        <w:t>7</w:t>
      </w:r>
      <w:r w:rsidR="00AC3FDA" w:rsidRPr="00DA06CB">
        <w:rPr>
          <w:rFonts w:cs="Times New Roman"/>
        </w:rPr>
        <w:t xml:space="preserve"> к настоящей документации</w:t>
      </w:r>
      <w:r w:rsidR="00902876" w:rsidRPr="00DA06CB">
        <w:rPr>
          <w:rFonts w:cs="Times New Roman"/>
        </w:rPr>
        <w:t>)</w:t>
      </w:r>
      <w:r w:rsidR="00CC62B0" w:rsidRPr="00DA06CB">
        <w:rPr>
          <w:rFonts w:cs="Times New Roman"/>
        </w:rPr>
        <w:t>:</w:t>
      </w:r>
    </w:p>
    <w:p w14:paraId="0DAF81EE" w14:textId="704BE4EA" w:rsidR="00CC62B0" w:rsidRPr="00DA06CB" w:rsidRDefault="00CC62B0" w:rsidP="00CC62B0">
      <w:pPr>
        <w:spacing w:after="0" w:line="276" w:lineRule="auto"/>
        <w:ind w:firstLine="567"/>
        <w:jc w:val="both"/>
        <w:rPr>
          <w:rFonts w:cs="Times New Roman"/>
        </w:rPr>
      </w:pPr>
      <w:r w:rsidRPr="00DA06CB">
        <w:rPr>
          <w:rFonts w:cs="Times New Roman"/>
        </w:rPr>
        <w:t xml:space="preserve">- Заявку на участие в </w:t>
      </w:r>
      <w:r w:rsidR="00722A32" w:rsidRPr="00DA06CB">
        <w:rPr>
          <w:rFonts w:cs="Times New Roman"/>
        </w:rPr>
        <w:t>запросе предложений</w:t>
      </w:r>
      <w:r w:rsidRPr="00DA06CB">
        <w:rPr>
          <w:rFonts w:cs="Times New Roman"/>
        </w:rPr>
        <w:t xml:space="preserve"> по форме, установленной в документации.</w:t>
      </w:r>
      <w:r w:rsidR="00902876" w:rsidRPr="00DA06CB">
        <w:rPr>
          <w:rFonts w:cs="Times New Roman"/>
        </w:rPr>
        <w:t xml:space="preserve"> </w:t>
      </w:r>
    </w:p>
    <w:p w14:paraId="211849DA" w14:textId="52015E0C" w:rsidR="00CC62B0" w:rsidRPr="00DA06CB" w:rsidRDefault="00CC62B0" w:rsidP="00CC62B0">
      <w:pPr>
        <w:spacing w:after="0" w:line="276" w:lineRule="auto"/>
        <w:ind w:firstLine="567"/>
        <w:jc w:val="both"/>
        <w:rPr>
          <w:rFonts w:cs="Times New Roman"/>
        </w:rPr>
      </w:pPr>
      <w:r w:rsidRPr="00DA06CB">
        <w:rPr>
          <w:rFonts w:cs="Times New Roman"/>
        </w:rPr>
        <w:t>- Сведения и документы об участнике закупки, подавшем заявку (если на стороне участника закупки выступает одно лицо), или сведения 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w:t>
      </w:r>
    </w:p>
    <w:p w14:paraId="3BD5E120" w14:textId="60B88FF7" w:rsidR="00CC62B0" w:rsidRPr="00DA06CB" w:rsidRDefault="00CF58C2" w:rsidP="00B835A4">
      <w:pPr>
        <w:pStyle w:val="aa"/>
        <w:spacing w:after="0" w:line="276" w:lineRule="auto"/>
        <w:ind w:left="0" w:firstLine="709"/>
        <w:jc w:val="both"/>
        <w:rPr>
          <w:rFonts w:cs="Times New Roman"/>
        </w:rPr>
      </w:pPr>
      <w:r w:rsidRPr="00DA06CB">
        <w:rPr>
          <w:rFonts w:cs="Times New Roman"/>
        </w:rPr>
        <w:t>1</w:t>
      </w:r>
      <w:r w:rsidR="00BD0B49" w:rsidRPr="00DA06CB">
        <w:rPr>
          <w:rFonts w:cs="Times New Roman"/>
        </w:rPr>
        <w:t xml:space="preserve">) </w:t>
      </w:r>
      <w:r w:rsidR="00756E4A" w:rsidRPr="00DA06CB">
        <w:rPr>
          <w:rFonts w:cs="Times New Roman"/>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73326B6C" w14:textId="46AEA108" w:rsidR="00756E4A" w:rsidRPr="00DA06CB" w:rsidRDefault="00BD0B49" w:rsidP="00B835A4">
      <w:pPr>
        <w:pStyle w:val="aa"/>
        <w:spacing w:after="0" w:line="276" w:lineRule="auto"/>
        <w:ind w:left="0" w:firstLine="709"/>
        <w:jc w:val="both"/>
        <w:rPr>
          <w:rFonts w:cs="Times New Roman"/>
        </w:rPr>
      </w:pPr>
      <w:r w:rsidRPr="00DA06CB">
        <w:rPr>
          <w:rFonts w:cs="Times New Roman"/>
        </w:rPr>
        <w:t xml:space="preserve">2) </w:t>
      </w:r>
      <w:r w:rsidR="00756E4A" w:rsidRPr="00DA06CB">
        <w:rPr>
          <w:rFonts w:cs="Times New Roman"/>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DD43AA3" w14:textId="2B7B43B1" w:rsidR="00CC62B0" w:rsidRPr="00DA06CB" w:rsidRDefault="00BD0B49" w:rsidP="00B835A4">
      <w:pPr>
        <w:pStyle w:val="aa"/>
        <w:spacing w:after="0" w:line="276" w:lineRule="auto"/>
        <w:ind w:left="0" w:firstLine="709"/>
        <w:jc w:val="both"/>
        <w:rPr>
          <w:rFonts w:cs="Times New Roman"/>
        </w:rPr>
      </w:pPr>
      <w:r w:rsidRPr="00DA06CB">
        <w:rPr>
          <w:rFonts w:cs="Times New Roman"/>
        </w:rPr>
        <w:t xml:space="preserve">3) </w:t>
      </w:r>
      <w:r w:rsidR="00756E4A" w:rsidRPr="00DA06CB">
        <w:rPr>
          <w:rFonts w:cs="Times New Roman"/>
        </w:rPr>
        <w:t>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619E10C" w14:textId="36ED1F62" w:rsidR="00CF58C2" w:rsidRPr="00DA06CB" w:rsidRDefault="00BD0B49" w:rsidP="00B835A4">
      <w:pPr>
        <w:pStyle w:val="aa"/>
        <w:spacing w:after="0" w:line="276" w:lineRule="auto"/>
        <w:ind w:left="0" w:firstLine="709"/>
        <w:jc w:val="both"/>
        <w:rPr>
          <w:rFonts w:cs="Times New Roman"/>
        </w:rPr>
      </w:pPr>
      <w:r w:rsidRPr="00DA06CB">
        <w:rPr>
          <w:rFonts w:cs="Times New Roman"/>
        </w:rPr>
        <w:t xml:space="preserve">4) </w:t>
      </w:r>
      <w:r w:rsidR="00756E4A" w:rsidRPr="00DA06CB">
        <w:rPr>
          <w:rFonts w:cs="Times New Roman"/>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EB1E51C" w14:textId="44545BB1" w:rsidR="00756E4A" w:rsidRPr="00DA06CB" w:rsidRDefault="00BD0B49" w:rsidP="00B835A4">
      <w:pPr>
        <w:pStyle w:val="aa"/>
        <w:spacing w:after="0" w:line="276" w:lineRule="auto"/>
        <w:ind w:left="0" w:firstLine="709"/>
        <w:jc w:val="both"/>
        <w:rPr>
          <w:rFonts w:cs="Times New Roman"/>
        </w:rPr>
      </w:pPr>
      <w:r w:rsidRPr="00DA06CB">
        <w:rPr>
          <w:rFonts w:cs="Times New Roman"/>
        </w:rPr>
        <w:lastRenderedPageBreak/>
        <w:t xml:space="preserve">5) </w:t>
      </w:r>
      <w:r w:rsidR="00756E4A" w:rsidRPr="00DA06CB">
        <w:rPr>
          <w:rFonts w:cs="Times New Roman"/>
        </w:rPr>
        <w:t>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49AF3F69" w14:textId="1E5D0584" w:rsidR="00756E4A" w:rsidRPr="00DA06CB" w:rsidRDefault="00756E4A" w:rsidP="00B835A4">
      <w:pPr>
        <w:pStyle w:val="aa"/>
        <w:spacing w:after="0" w:line="276" w:lineRule="auto"/>
        <w:ind w:left="0" w:firstLine="709"/>
        <w:jc w:val="both"/>
        <w:rPr>
          <w:rFonts w:cs="Times New Roman"/>
        </w:rPr>
      </w:pPr>
      <w:r w:rsidRPr="00DA06CB">
        <w:rPr>
          <w:rFonts w:cs="Times New Roman"/>
        </w:rPr>
        <w:t>а) индивидуальным предпринимателем, если участником закупки является индивидуальный предприниматель;</w:t>
      </w:r>
    </w:p>
    <w:p w14:paraId="4C4C7ECA" w14:textId="71A95378" w:rsidR="00CC62B0" w:rsidRPr="00DA06CB" w:rsidRDefault="00756E4A" w:rsidP="00B835A4">
      <w:pPr>
        <w:pStyle w:val="aa"/>
        <w:spacing w:after="0" w:line="276" w:lineRule="auto"/>
        <w:ind w:left="0" w:firstLine="709"/>
        <w:jc w:val="both"/>
        <w:rPr>
          <w:rFonts w:cs="Times New Roman"/>
        </w:rPr>
      </w:pPr>
      <w:r w:rsidRPr="00DA06CB">
        <w:rPr>
          <w:rFonts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25C61B06" w14:textId="6F4EFC31" w:rsidR="00895B5B" w:rsidRPr="00DA06CB" w:rsidRDefault="00BD0B49" w:rsidP="00B835A4">
      <w:pPr>
        <w:pStyle w:val="aa"/>
        <w:spacing w:after="0" w:line="276" w:lineRule="auto"/>
        <w:ind w:left="0" w:firstLine="709"/>
        <w:jc w:val="both"/>
        <w:rPr>
          <w:rFonts w:cs="Times New Roman"/>
          <w:b/>
        </w:rPr>
      </w:pPr>
      <w:r w:rsidRPr="00DA06CB">
        <w:rPr>
          <w:rFonts w:cs="Times New Roman"/>
        </w:rPr>
        <w:t xml:space="preserve">6) </w:t>
      </w:r>
      <w:r w:rsidR="00CF58C2" w:rsidRPr="00DA06CB">
        <w:rPr>
          <w:rFonts w:cs="Times New Roman"/>
        </w:rPr>
        <w:t xml:space="preserve">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w:t>
      </w:r>
      <w:r w:rsidRPr="00DA06CB">
        <w:rPr>
          <w:rFonts w:cs="Times New Roman"/>
        </w:rPr>
        <w:t>под</w:t>
      </w:r>
      <w:r w:rsidR="00CF58C2" w:rsidRPr="00DA06CB">
        <w:rPr>
          <w:rFonts w:cs="Times New Roman"/>
        </w:rPr>
        <w:t xml:space="preserve">пункта </w:t>
      </w:r>
      <w:r w:rsidRPr="00DA06CB">
        <w:rPr>
          <w:rFonts w:cs="Times New Roman"/>
        </w:rPr>
        <w:t>8</w:t>
      </w:r>
      <w:r w:rsidR="00CF58C2" w:rsidRPr="00DA06CB">
        <w:rPr>
          <w:rFonts w:cs="Times New Roman"/>
        </w:rPr>
        <w:t xml:space="preserve"> настоящ</w:t>
      </w:r>
      <w:r w:rsidR="00AE3F01" w:rsidRPr="00DA06CB">
        <w:rPr>
          <w:rFonts w:cs="Times New Roman"/>
        </w:rPr>
        <w:t>его</w:t>
      </w:r>
      <w:r w:rsidR="00CF58C2" w:rsidRPr="00DA06CB">
        <w:rPr>
          <w:rFonts w:cs="Times New Roman"/>
        </w:rPr>
        <w:t xml:space="preserve"> </w:t>
      </w:r>
      <w:r w:rsidRPr="00DA06CB">
        <w:rPr>
          <w:rFonts w:cs="Times New Roman"/>
        </w:rPr>
        <w:t>пункта</w:t>
      </w:r>
      <w:r w:rsidR="00C547CF" w:rsidRPr="00DA06CB">
        <w:rPr>
          <w:rFonts w:cs="Times New Roman"/>
        </w:rPr>
        <w:t xml:space="preserve"> – </w:t>
      </w:r>
      <w:r w:rsidR="00C547CF" w:rsidRPr="00DA06CB">
        <w:rPr>
          <w:rFonts w:cs="Times New Roman"/>
          <w:b/>
        </w:rPr>
        <w:t xml:space="preserve">наличие у участника закупки лицензии на осуществление охранной деятельности, в соответствии с требованиями Закона от 11 марта 1992 года «2487-1 «О частной детективной и охранной деятельности в Российской Федерации» (за исключением участников, охранная деятельность которых не требует получения лицензии в соответствии с действующим законодательством). </w:t>
      </w:r>
      <w:r w:rsidR="00FB1249" w:rsidRPr="00DA06CB">
        <w:rPr>
          <w:rFonts w:cs="Times New Roman"/>
          <w:i/>
          <w:noProof/>
        </w:rPr>
        <w:t>Лицензируемый вид деятельности составляет предусмотренный пунктом 7 части 3 статьи 3 Закона РФ от 11.03.1992 N 2487-1 "О частной детективной и охранной деятельности в Российской Федерации"вид оказываемых услуг, а именно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Закона Российской Федерации от 11.03.1992 № 2487-1 ''О частной детективной и охранной деятельности в Российской Федерации''.</w:t>
      </w:r>
    </w:p>
    <w:p w14:paraId="4DC3BDA8" w14:textId="20AB5CCC" w:rsidR="00C547CF" w:rsidRPr="00DA06CB" w:rsidRDefault="00C547CF" w:rsidP="00B835A4">
      <w:pPr>
        <w:pStyle w:val="aa"/>
        <w:spacing w:after="0" w:line="276" w:lineRule="auto"/>
        <w:ind w:left="0" w:firstLine="709"/>
        <w:jc w:val="both"/>
        <w:rPr>
          <w:rFonts w:cs="Times New Roman"/>
          <w:b/>
          <w:i/>
        </w:rPr>
      </w:pPr>
      <w:r w:rsidRPr="00DA06CB">
        <w:rPr>
          <w:rFonts w:cs="Times New Roman"/>
          <w:b/>
          <w:i/>
        </w:rPr>
        <w:t>Соответствие требованию подтверждается предоставлени</w:t>
      </w:r>
      <w:r w:rsidR="00AF1DAA" w:rsidRPr="00DA06CB">
        <w:rPr>
          <w:rFonts w:cs="Times New Roman"/>
          <w:b/>
          <w:i/>
        </w:rPr>
        <w:t>ем выписки из реестра лицензий</w:t>
      </w:r>
      <w:r w:rsidRPr="00DA06CB">
        <w:rPr>
          <w:rFonts w:cs="Times New Roman"/>
          <w:b/>
          <w:i/>
        </w:rPr>
        <w:t xml:space="preserve"> или лицензии(й) или его (их) копии(й) либо указывается адрес сайта или страницы сайта в информационно-телекоммуникационной сети "Интернет", на которых размещены информаци</w:t>
      </w:r>
      <w:r w:rsidR="00AF1DAA" w:rsidRPr="00DA06CB">
        <w:rPr>
          <w:rFonts w:cs="Times New Roman"/>
          <w:b/>
          <w:i/>
        </w:rPr>
        <w:t>я и документы;</w:t>
      </w:r>
    </w:p>
    <w:p w14:paraId="694FB590" w14:textId="77777777" w:rsidR="00C547CF" w:rsidRPr="00DA06CB" w:rsidRDefault="00C547CF" w:rsidP="00B835A4">
      <w:pPr>
        <w:pStyle w:val="aa"/>
        <w:spacing w:after="0" w:line="276" w:lineRule="auto"/>
        <w:ind w:left="0" w:firstLine="709"/>
        <w:jc w:val="both"/>
        <w:rPr>
          <w:rFonts w:cs="Times New Roman"/>
          <w:b/>
          <w:i/>
        </w:rPr>
      </w:pPr>
      <w:r w:rsidRPr="00DA06CB">
        <w:rPr>
          <w:rFonts w:cs="Times New Roman"/>
          <w:b/>
          <w:i/>
        </w:rPr>
        <w:t>В случае если сведения о лицензии участника закупки не содержатся в реестрах лицензий, то участнику обязательно необходимо приложить в составе заявки копию действующей лицензии;</w:t>
      </w:r>
    </w:p>
    <w:p w14:paraId="461D8E78" w14:textId="758DFABC" w:rsidR="00CC62B0" w:rsidRPr="00DA06CB" w:rsidRDefault="00AE3F01" w:rsidP="00B835A4">
      <w:pPr>
        <w:pStyle w:val="aa"/>
        <w:spacing w:after="0" w:line="276" w:lineRule="auto"/>
        <w:ind w:left="0" w:firstLine="709"/>
        <w:jc w:val="both"/>
        <w:rPr>
          <w:rFonts w:cs="Times New Roman"/>
        </w:rPr>
      </w:pPr>
      <w:r w:rsidRPr="00DA06CB">
        <w:rPr>
          <w:rFonts w:cs="Times New Roman"/>
        </w:rPr>
        <w:t>7</w:t>
      </w:r>
      <w:r w:rsidR="00BD0B49" w:rsidRPr="00DA06CB">
        <w:rPr>
          <w:rFonts w:cs="Times New Roman"/>
        </w:rPr>
        <w:t xml:space="preserve">) </w:t>
      </w:r>
      <w:r w:rsidR="00756E4A" w:rsidRPr="00DA06CB">
        <w:rPr>
          <w:rFonts w:cs="Times New Roman"/>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закупки, документации о конкурентной закупке) является крупной сделкой;</w:t>
      </w:r>
    </w:p>
    <w:p w14:paraId="5DFDFA43" w14:textId="6343BDE5" w:rsidR="00756E4A" w:rsidRPr="00DA06CB" w:rsidRDefault="00AE3F01" w:rsidP="00B835A4">
      <w:pPr>
        <w:pStyle w:val="aa"/>
        <w:spacing w:after="0" w:line="276" w:lineRule="auto"/>
        <w:ind w:left="0" w:firstLine="709"/>
        <w:jc w:val="both"/>
        <w:rPr>
          <w:rFonts w:cs="Times New Roman"/>
        </w:rPr>
      </w:pPr>
      <w:r w:rsidRPr="00DA06CB">
        <w:rPr>
          <w:rFonts w:cs="Times New Roman"/>
        </w:rPr>
        <w:t>8</w:t>
      </w:r>
      <w:r w:rsidR="00BD0B49" w:rsidRPr="00DA06CB">
        <w:rPr>
          <w:rFonts w:cs="Times New Roman"/>
        </w:rPr>
        <w:t xml:space="preserve">) </w:t>
      </w:r>
      <w:r w:rsidR="00756E4A" w:rsidRPr="00DA06CB">
        <w:rPr>
          <w:rFonts w:cs="Times New Roman"/>
        </w:rPr>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D35C32" w:rsidRPr="00DA06CB">
        <w:rPr>
          <w:rFonts w:cs="Times New Roman"/>
        </w:rPr>
        <w:t xml:space="preserve"> (декларация представляется в составе заявки участником с использованием программно-аппаратных средств электронной площадки)</w:t>
      </w:r>
      <w:r w:rsidR="00756E4A" w:rsidRPr="00DA06CB">
        <w:rPr>
          <w:rFonts w:cs="Times New Roman"/>
        </w:rPr>
        <w:t>:</w:t>
      </w:r>
    </w:p>
    <w:p w14:paraId="7376D6B2" w14:textId="77777777" w:rsidR="00756E4A" w:rsidRPr="00DA06CB" w:rsidRDefault="00756E4A" w:rsidP="00B835A4">
      <w:pPr>
        <w:pStyle w:val="aa"/>
        <w:spacing w:after="0" w:line="276" w:lineRule="auto"/>
        <w:ind w:left="0" w:firstLine="709"/>
        <w:jc w:val="both"/>
        <w:rPr>
          <w:rFonts w:cs="Times New Roman"/>
        </w:rPr>
      </w:pPr>
      <w:r w:rsidRPr="00DA06CB">
        <w:rPr>
          <w:rFonts w:cs="Times New Roman"/>
        </w:rPr>
        <w:lastRenderedPageBreak/>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1175C42" w14:textId="77777777" w:rsidR="00756E4A" w:rsidRPr="00DA06CB" w:rsidRDefault="00756E4A" w:rsidP="00B835A4">
      <w:pPr>
        <w:pStyle w:val="aa"/>
        <w:spacing w:after="0" w:line="276" w:lineRule="auto"/>
        <w:ind w:left="0" w:firstLine="709"/>
        <w:jc w:val="both"/>
        <w:rPr>
          <w:rFonts w:cs="Times New Roman"/>
        </w:rPr>
      </w:pPr>
      <w:r w:rsidRPr="00DA06CB">
        <w:rPr>
          <w:rFonts w:cs="Times New Roman"/>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683B1189" w14:textId="77777777" w:rsidR="00756E4A" w:rsidRPr="00DA06CB" w:rsidRDefault="00756E4A" w:rsidP="00B835A4">
      <w:pPr>
        <w:pStyle w:val="aa"/>
        <w:spacing w:after="0" w:line="276" w:lineRule="auto"/>
        <w:ind w:left="0" w:firstLine="709"/>
        <w:jc w:val="both"/>
        <w:rPr>
          <w:rFonts w:cs="Times New Roman"/>
        </w:rPr>
      </w:pPr>
      <w:r w:rsidRPr="00DA06CB">
        <w:rPr>
          <w:rFonts w:cs="Times New Roman"/>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3D1CB280" w14:textId="77777777" w:rsidR="00756E4A" w:rsidRPr="00DA06CB" w:rsidRDefault="00756E4A" w:rsidP="00B835A4">
      <w:pPr>
        <w:pStyle w:val="aa"/>
        <w:spacing w:after="0" w:line="276" w:lineRule="auto"/>
        <w:ind w:left="0" w:firstLine="709"/>
        <w:jc w:val="both"/>
        <w:rPr>
          <w:rFonts w:cs="Times New Roman"/>
        </w:rPr>
      </w:pPr>
      <w:r w:rsidRPr="00DA06CB">
        <w:rPr>
          <w:rFonts w:cs="Times New Roman"/>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0F8AA66" w14:textId="77777777" w:rsidR="00756E4A" w:rsidRPr="00DA06CB" w:rsidRDefault="00756E4A" w:rsidP="00B835A4">
      <w:pPr>
        <w:pStyle w:val="aa"/>
        <w:spacing w:after="0" w:line="276" w:lineRule="auto"/>
        <w:ind w:left="0" w:firstLine="709"/>
        <w:jc w:val="both"/>
        <w:rPr>
          <w:rFonts w:cs="Times New Roman"/>
        </w:rPr>
      </w:pPr>
      <w:r w:rsidRPr="00DA06CB">
        <w:rPr>
          <w:rFonts w:cs="Times New Roman"/>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369D80F" w14:textId="67A6009E" w:rsidR="00C547CF" w:rsidRPr="00DA06CB" w:rsidRDefault="00756E4A" w:rsidP="00B835A4">
      <w:pPr>
        <w:pStyle w:val="aa"/>
        <w:spacing w:after="0" w:line="276" w:lineRule="auto"/>
        <w:ind w:left="0" w:firstLine="709"/>
        <w:jc w:val="both"/>
        <w:rPr>
          <w:rFonts w:cs="Times New Roman"/>
          <w:b/>
          <w:i/>
        </w:rPr>
      </w:pPr>
      <w:r w:rsidRPr="00DA06CB">
        <w:rPr>
          <w:rFonts w:cs="Times New Roman"/>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Pr="00DA06CB">
        <w:rPr>
          <w:rFonts w:cs="Times New Roman"/>
        </w:rPr>
        <w:lastRenderedPageBreak/>
        <w:t>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w:t>
      </w:r>
      <w:r w:rsidR="00C547CF" w:rsidRPr="00DA06CB">
        <w:rPr>
          <w:rFonts w:cs="Times New Roman"/>
        </w:rPr>
        <w:t xml:space="preserve">ены эти информация и документы)  – </w:t>
      </w:r>
      <w:r w:rsidR="00C547CF" w:rsidRPr="00DA06CB">
        <w:rPr>
          <w:rFonts w:cs="Times New Roman"/>
          <w:b/>
        </w:rPr>
        <w:t xml:space="preserve">наличие у участника закупки лицензии на осуществление охранной деятельности, в соответствии с требованиями Закона от 11 марта 1992 года «2487-1 «О частной детективной и охранной деятельности в Российской Федерации» (за исключением участников, охранная деятельность которых не требует получения лицензии в соответствии с действующим законодательством). </w:t>
      </w:r>
      <w:r w:rsidR="00FB1249" w:rsidRPr="00DA06CB">
        <w:rPr>
          <w:rFonts w:cs="Times New Roman"/>
          <w:i/>
          <w:noProof/>
        </w:rPr>
        <w:t>Лицензируемый вид деятельности составляет предусмотренный пунктом 7 части 3 статьи 3 Закона РФ от 11.03.1992 N 2487-1 "О частной детективной и охранной деятельности в Российской Федерации"вид оказываемых услуг, а именно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Закона Российской Федерации от 11.03.1992 № 2487-1 ''О частной детективной и охранной деятельности в Российской Федерации''</w:t>
      </w:r>
      <w:r w:rsidR="00895B5B" w:rsidRPr="00DA06CB">
        <w:rPr>
          <w:rFonts w:cs="Times New Roman"/>
          <w:i/>
          <w:noProof/>
        </w:rPr>
        <w:t>.</w:t>
      </w:r>
      <w:r w:rsidR="00C547CF" w:rsidRPr="00DA06CB">
        <w:rPr>
          <w:rFonts w:cs="Times New Roman"/>
          <w:b/>
          <w:i/>
        </w:rPr>
        <w:t>Соответствие требованию подтверждается предоставлением выписки из реестра лицензий или лицензии(й) или его (их) копии(й) либо указывается адрес сайта или страницы сайта в информационно-телекоммуникационной сети "Интернет", на которых р</w:t>
      </w:r>
      <w:r w:rsidR="00AF1DAA" w:rsidRPr="00DA06CB">
        <w:rPr>
          <w:rFonts w:cs="Times New Roman"/>
          <w:b/>
          <w:i/>
        </w:rPr>
        <w:t>азмещены информация и документы.</w:t>
      </w:r>
    </w:p>
    <w:p w14:paraId="7E92805A" w14:textId="77777777" w:rsidR="00C547CF" w:rsidRPr="00DA06CB" w:rsidRDefault="00C547CF" w:rsidP="00DE457A">
      <w:pPr>
        <w:pStyle w:val="aa"/>
        <w:spacing w:after="0"/>
        <w:ind w:left="0" w:firstLine="709"/>
        <w:jc w:val="both"/>
        <w:rPr>
          <w:rFonts w:cs="Times New Roman"/>
          <w:b/>
          <w:i/>
        </w:rPr>
      </w:pPr>
      <w:r w:rsidRPr="00DA06CB">
        <w:rPr>
          <w:rFonts w:cs="Times New Roman"/>
          <w:b/>
          <w:i/>
        </w:rPr>
        <w:t>В случае если сведения о лицензии участника закупки не содержатся в реестрах лицензий, то участнику обязательно необходимо приложить в составе заявки копию действующей лицензии;</w:t>
      </w:r>
    </w:p>
    <w:p w14:paraId="5D83F5C5" w14:textId="7426CED9" w:rsidR="00756E4A" w:rsidRPr="00DA06CB" w:rsidRDefault="00756E4A" w:rsidP="00B835A4">
      <w:pPr>
        <w:pStyle w:val="aa"/>
        <w:spacing w:after="0" w:line="276" w:lineRule="auto"/>
        <w:ind w:left="0" w:firstLine="709"/>
        <w:jc w:val="both"/>
        <w:rPr>
          <w:rFonts w:cs="Times New Roman"/>
        </w:rPr>
      </w:pPr>
      <w:r w:rsidRPr="00DA06CB">
        <w:rPr>
          <w:rFonts w:cs="Times New Roman"/>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A7879CF" w14:textId="77777777" w:rsidR="00756E4A" w:rsidRPr="00DA06CB" w:rsidRDefault="00756E4A" w:rsidP="00B835A4">
      <w:pPr>
        <w:pStyle w:val="aa"/>
        <w:spacing w:after="0" w:line="276" w:lineRule="auto"/>
        <w:ind w:left="0" w:firstLine="709"/>
        <w:jc w:val="both"/>
        <w:rPr>
          <w:rFonts w:cs="Times New Roman"/>
        </w:rPr>
      </w:pPr>
      <w:r w:rsidRPr="00DA06CB">
        <w:rPr>
          <w:rFonts w:cs="Times New Roman"/>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50A0F238" w14:textId="229420F3" w:rsidR="00A42B88" w:rsidRPr="00DA06CB" w:rsidRDefault="00AE3F01" w:rsidP="00B835A4">
      <w:pPr>
        <w:pStyle w:val="aa"/>
        <w:spacing w:after="0" w:line="276" w:lineRule="auto"/>
        <w:ind w:left="0" w:firstLine="709"/>
        <w:jc w:val="both"/>
        <w:rPr>
          <w:rFonts w:cs="Times New Roman"/>
          <w:b/>
          <w:i/>
        </w:rPr>
      </w:pPr>
      <w:r w:rsidRPr="00DA06CB">
        <w:rPr>
          <w:rFonts w:cs="Times New Roman"/>
        </w:rPr>
        <w:t>9</w:t>
      </w:r>
      <w:r w:rsidR="00BD0B49" w:rsidRPr="00DA06CB">
        <w:rPr>
          <w:rFonts w:cs="Times New Roman"/>
        </w:rPr>
        <w:t xml:space="preserve">) </w:t>
      </w:r>
      <w:r w:rsidR="00756E4A" w:rsidRPr="00DA06CB">
        <w:rPr>
          <w:rFonts w:cs="Times New Roman"/>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w:t>
      </w:r>
      <w:r w:rsidR="0079307F" w:rsidRPr="00DA06CB">
        <w:rPr>
          <w:rFonts w:cs="Times New Roman"/>
        </w:rPr>
        <w:t xml:space="preserve">они передаются вместе с товаром </w:t>
      </w:r>
      <w:r w:rsidR="00C547CF" w:rsidRPr="00DA06CB">
        <w:rPr>
          <w:rFonts w:cs="Times New Roman"/>
        </w:rPr>
        <w:t xml:space="preserve">- не установлено; </w:t>
      </w:r>
    </w:p>
    <w:p w14:paraId="699E925E" w14:textId="2ACCD5CC" w:rsidR="00756E4A" w:rsidRPr="00DA06CB" w:rsidRDefault="00AE3F01" w:rsidP="00B835A4">
      <w:pPr>
        <w:pStyle w:val="aa"/>
        <w:spacing w:after="0" w:line="276" w:lineRule="auto"/>
        <w:ind w:left="0" w:firstLine="709"/>
        <w:jc w:val="both"/>
        <w:rPr>
          <w:rFonts w:cs="Times New Roman"/>
        </w:rPr>
      </w:pPr>
      <w:r w:rsidRPr="00DA06CB">
        <w:rPr>
          <w:rFonts w:cs="Times New Roman"/>
        </w:rPr>
        <w:t>10</w:t>
      </w:r>
      <w:r w:rsidR="00BD0B49" w:rsidRPr="00DA06CB">
        <w:rPr>
          <w:rFonts w:cs="Times New Roman"/>
        </w:rPr>
        <w:t xml:space="preserve">) </w:t>
      </w:r>
      <w:r w:rsidR="00756E4A" w:rsidRPr="00DA06CB">
        <w:rPr>
          <w:rFonts w:cs="Times New Roman"/>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№223-ФЗ;</w:t>
      </w:r>
    </w:p>
    <w:p w14:paraId="0EE838DE" w14:textId="5307A617" w:rsidR="00D47D8F" w:rsidRPr="00DA06CB" w:rsidRDefault="0057207E" w:rsidP="00396163">
      <w:pPr>
        <w:spacing w:after="0" w:line="276" w:lineRule="auto"/>
        <w:ind w:firstLine="709"/>
        <w:jc w:val="both"/>
        <w:rPr>
          <w:rFonts w:cs="Times New Roman"/>
        </w:rPr>
      </w:pPr>
      <w:r w:rsidRPr="00DA06CB">
        <w:rPr>
          <w:rFonts w:cs="Times New Roman"/>
        </w:rPr>
        <w:t>1</w:t>
      </w:r>
      <w:r w:rsidR="00AE3F01" w:rsidRPr="00DA06CB">
        <w:rPr>
          <w:rFonts w:cs="Times New Roman"/>
        </w:rPr>
        <w:t>1</w:t>
      </w:r>
      <w:r w:rsidRPr="00DA06CB">
        <w:rPr>
          <w:rFonts w:cs="Times New Roman"/>
        </w:rPr>
        <w:t xml:space="preserve">) </w:t>
      </w:r>
      <w:r w:rsidR="007826FB" w:rsidRPr="00DA06CB">
        <w:rPr>
          <w:rFonts w:cs="Times New Roman"/>
        </w:rPr>
        <w:t>информация и документы, в отношении критериев и порядка оценки и сопоставления заявок на участие в такой закупке</w:t>
      </w:r>
      <w:r w:rsidRPr="00DA06CB">
        <w:rPr>
          <w:rFonts w:cs="Times New Roman"/>
        </w:rPr>
        <w:t xml:space="preserve"> (указаны в пункте </w:t>
      </w:r>
      <w:r w:rsidR="001101C1" w:rsidRPr="00DA06CB">
        <w:rPr>
          <w:rFonts w:cs="Times New Roman"/>
        </w:rPr>
        <w:t>19.7</w:t>
      </w:r>
      <w:r w:rsidRPr="00DA06CB">
        <w:rPr>
          <w:rFonts w:cs="Times New Roman"/>
        </w:rPr>
        <w:t xml:space="preserve"> настоящей документации)</w:t>
      </w:r>
      <w:r w:rsidR="007826FB" w:rsidRPr="00DA06CB">
        <w:rPr>
          <w:rFonts w:cs="Times New Roman"/>
        </w:rPr>
        <w:t xml:space="preserve">, применяемых к участникам конкурентной закупки с участием субъектов малого и среднего </w:t>
      </w:r>
      <w:r w:rsidR="00396163" w:rsidRPr="00DA06CB">
        <w:rPr>
          <w:rFonts w:cs="Times New Roman"/>
        </w:rPr>
        <w:t xml:space="preserve">предпринимательства </w:t>
      </w:r>
      <w:r w:rsidR="00087002" w:rsidRPr="00DA06CB">
        <w:rPr>
          <w:u w:val="single"/>
        </w:rPr>
        <w:t>(</w:t>
      </w:r>
      <w:ins w:id="45" w:author="admin" w:date="2024-02-14T16:28:00Z">
        <w:r w:rsidR="00087002" w:rsidRPr="00DA06CB">
          <w:rPr>
            <w:u w:val="single"/>
          </w:rPr>
          <w:t>при этом отсутствие указанных информации и документов не является основание для отклонения заявки)</w:t>
        </w:r>
      </w:ins>
    </w:p>
    <w:p w14:paraId="08028358" w14:textId="2955ED6B" w:rsidR="00CC62B0" w:rsidRPr="00DA06CB" w:rsidRDefault="0057207E" w:rsidP="0057207E">
      <w:pPr>
        <w:pStyle w:val="aa"/>
        <w:spacing w:after="0" w:line="276" w:lineRule="auto"/>
        <w:jc w:val="both"/>
        <w:rPr>
          <w:rFonts w:cs="Times New Roman"/>
        </w:rPr>
      </w:pPr>
      <w:r w:rsidRPr="00DA06CB">
        <w:rPr>
          <w:rFonts w:cs="Times New Roman"/>
        </w:rPr>
        <w:lastRenderedPageBreak/>
        <w:t>1</w:t>
      </w:r>
      <w:r w:rsidR="00AE3F01" w:rsidRPr="00DA06CB">
        <w:rPr>
          <w:rFonts w:cs="Times New Roman"/>
        </w:rPr>
        <w:t>2</w:t>
      </w:r>
      <w:r w:rsidRPr="00DA06CB">
        <w:rPr>
          <w:rFonts w:cs="Times New Roman"/>
        </w:rPr>
        <w:t>) и</w:t>
      </w:r>
      <w:r w:rsidR="00CC62B0" w:rsidRPr="00DA06CB">
        <w:rPr>
          <w:rFonts w:cs="Times New Roman"/>
        </w:rPr>
        <w:t>ные документы по усмотрению участника запроса предложений</w:t>
      </w:r>
      <w:r w:rsidR="00AC3FDA" w:rsidRPr="00DA06CB">
        <w:rPr>
          <w:rFonts w:cs="Times New Roman"/>
        </w:rPr>
        <w:t>;</w:t>
      </w:r>
    </w:p>
    <w:p w14:paraId="6F50585B" w14:textId="77777777" w:rsidR="0057207E" w:rsidRPr="00DA06CB" w:rsidRDefault="0057207E" w:rsidP="0057207E">
      <w:pPr>
        <w:pStyle w:val="aa"/>
        <w:spacing w:after="0" w:line="276" w:lineRule="auto"/>
        <w:jc w:val="both"/>
        <w:rPr>
          <w:rFonts w:cs="Times New Roman"/>
        </w:rPr>
      </w:pPr>
    </w:p>
    <w:p w14:paraId="3CC8E25A" w14:textId="0C6EA057" w:rsidR="0057207E" w:rsidRPr="00DA06CB" w:rsidRDefault="0057207E" w:rsidP="0057207E">
      <w:pPr>
        <w:spacing w:after="0" w:line="276" w:lineRule="auto"/>
        <w:jc w:val="both"/>
        <w:rPr>
          <w:rFonts w:cs="Times New Roman"/>
        </w:rPr>
      </w:pPr>
      <w:r w:rsidRPr="00DA06CB">
        <w:rPr>
          <w:rFonts w:cs="Times New Roman"/>
        </w:rPr>
        <w:t xml:space="preserve">         </w:t>
      </w:r>
      <w:r w:rsidR="00C80048" w:rsidRPr="00DA06CB">
        <w:rPr>
          <w:rFonts w:cs="Times New Roman"/>
        </w:rPr>
        <w:t>15</w:t>
      </w:r>
      <w:r w:rsidR="00CC62B0" w:rsidRPr="00DA06CB">
        <w:rPr>
          <w:rFonts w:cs="Times New Roman"/>
        </w:rPr>
        <w:t>.</w:t>
      </w:r>
      <w:r w:rsidR="0070126A" w:rsidRPr="00DA06CB">
        <w:rPr>
          <w:rFonts w:cs="Times New Roman"/>
        </w:rPr>
        <w:t>4</w:t>
      </w:r>
      <w:r w:rsidRPr="00DA06CB">
        <w:rPr>
          <w:rFonts w:cs="Times New Roman"/>
        </w:rPr>
        <w:t xml:space="preserve">. </w:t>
      </w:r>
      <w:r w:rsidR="00DF3133" w:rsidRPr="00DA06CB">
        <w:rPr>
          <w:rFonts w:cs="Times New Roman"/>
        </w:rPr>
        <w:t xml:space="preserve"> </w:t>
      </w:r>
      <w:r w:rsidRPr="00DA06CB">
        <w:rPr>
          <w:rFonts w:cs="Times New Roman"/>
        </w:rPr>
        <w:t>Предложение о цене договора (единицы товара, работы, услуги)</w:t>
      </w:r>
      <w:r w:rsidR="00A04313" w:rsidRPr="00DA06CB">
        <w:rPr>
          <w:rFonts w:cs="Times New Roman"/>
        </w:rPr>
        <w:t xml:space="preserve"> по форме </w:t>
      </w:r>
      <w:r w:rsidR="00DF3133" w:rsidRPr="00DA06CB">
        <w:rPr>
          <w:rFonts w:cs="Times New Roman"/>
        </w:rPr>
        <w:t xml:space="preserve">согласно </w:t>
      </w:r>
      <w:r w:rsidR="001101C1" w:rsidRPr="00DA06CB">
        <w:rPr>
          <w:rFonts w:cs="Times New Roman"/>
        </w:rPr>
        <w:t>Приложени</w:t>
      </w:r>
      <w:r w:rsidR="00DF3133" w:rsidRPr="00DA06CB">
        <w:rPr>
          <w:rFonts w:cs="Times New Roman"/>
        </w:rPr>
        <w:t>ю</w:t>
      </w:r>
      <w:r w:rsidR="001101C1" w:rsidRPr="00DA06CB">
        <w:rPr>
          <w:rFonts w:cs="Times New Roman"/>
        </w:rPr>
        <w:t xml:space="preserve"> 8</w:t>
      </w:r>
      <w:r w:rsidR="00A04313" w:rsidRPr="00DA06CB">
        <w:rPr>
          <w:rFonts w:cs="Times New Roman"/>
        </w:rPr>
        <w:t xml:space="preserve"> к настоящей документации</w:t>
      </w:r>
      <w:r w:rsidRPr="00DA06CB">
        <w:rPr>
          <w:rFonts w:cs="Times New Roman"/>
        </w:rPr>
        <w:t>;</w:t>
      </w:r>
    </w:p>
    <w:p w14:paraId="2E5CE846" w14:textId="742A3A3B" w:rsidR="00CC62B0" w:rsidRPr="00DA06CB" w:rsidRDefault="0057207E" w:rsidP="00CC62B0">
      <w:pPr>
        <w:spacing w:after="0" w:line="276" w:lineRule="auto"/>
        <w:ind w:firstLine="567"/>
        <w:jc w:val="both"/>
        <w:rPr>
          <w:rFonts w:cs="Times New Roman"/>
        </w:rPr>
      </w:pPr>
      <w:r w:rsidRPr="00DA06CB">
        <w:rPr>
          <w:rFonts w:cs="Times New Roman"/>
        </w:rPr>
        <w:t xml:space="preserve">15.5. </w:t>
      </w:r>
      <w:r w:rsidR="00CC62B0" w:rsidRPr="00DA06CB">
        <w:rPr>
          <w:rFonts w:cs="Times New Roman"/>
        </w:rPr>
        <w:t>Неполное представление документов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Такая заявка не допускается к участию в запросе предложений и подлежит отклонению.</w:t>
      </w:r>
    </w:p>
    <w:p w14:paraId="3D47A02B" w14:textId="705E6F08" w:rsidR="00CC62B0" w:rsidRPr="00DA06CB" w:rsidRDefault="00C80048" w:rsidP="00CC62B0">
      <w:pPr>
        <w:spacing w:after="0" w:line="276" w:lineRule="auto"/>
        <w:ind w:firstLine="567"/>
        <w:jc w:val="both"/>
        <w:rPr>
          <w:rFonts w:cs="Times New Roman"/>
        </w:rPr>
      </w:pPr>
      <w:r w:rsidRPr="00DA06CB">
        <w:rPr>
          <w:rFonts w:cs="Times New Roman"/>
        </w:rPr>
        <w:t>15</w:t>
      </w:r>
      <w:r w:rsidR="00CC62B0" w:rsidRPr="00DA06CB">
        <w:rPr>
          <w:rFonts w:cs="Times New Roman"/>
        </w:rPr>
        <w:t>.</w:t>
      </w:r>
      <w:r w:rsidR="0057207E" w:rsidRPr="00DA06CB">
        <w:rPr>
          <w:rFonts w:cs="Times New Roman"/>
        </w:rPr>
        <w:t>6</w:t>
      </w:r>
      <w:r w:rsidR="00CC62B0" w:rsidRPr="00DA06CB">
        <w:rPr>
          <w:rFonts w:cs="Times New Roman"/>
        </w:rPr>
        <w:t>. Участникам запроса предложений недопустимо указывать в заявках на участие в запросе предложений неверные или неточные сведения. Сведения, которые содержатся в заявках участников закупки, не должны допускать двусмысленных толкований. Указание неверных или неточных сведений, наличие разночтений и противоречий в заявке на участие в запросе предложений и в приложениях к ней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Заявки таких участников не допускаются к участию в запросе предложений.</w:t>
      </w:r>
    </w:p>
    <w:p w14:paraId="6E960096" w14:textId="7D9C5E3F" w:rsidR="002A70B3" w:rsidRPr="00DA06CB" w:rsidRDefault="005A7797" w:rsidP="002A70B3">
      <w:pPr>
        <w:spacing w:after="0" w:line="276" w:lineRule="auto"/>
        <w:ind w:firstLine="567"/>
        <w:jc w:val="both"/>
        <w:rPr>
          <w:rFonts w:cs="Times New Roman"/>
        </w:rPr>
      </w:pPr>
      <w:r w:rsidRPr="00DA06CB">
        <w:rPr>
          <w:rFonts w:cs="Times New Roman"/>
        </w:rPr>
        <w:t>15.</w:t>
      </w:r>
      <w:r w:rsidR="0057207E" w:rsidRPr="00DA06CB">
        <w:rPr>
          <w:rFonts w:cs="Times New Roman"/>
        </w:rPr>
        <w:t>7</w:t>
      </w:r>
      <w:r w:rsidRPr="00DA06CB">
        <w:rPr>
          <w:rFonts w:cs="Times New Roman"/>
        </w:rPr>
        <w:t>. Подача заявки означает, что участник закупки изучил Положение</w:t>
      </w:r>
      <w:r w:rsidR="00A6064A" w:rsidRPr="00DA06CB">
        <w:rPr>
          <w:rFonts w:cs="Times New Roman"/>
        </w:rPr>
        <w:t xml:space="preserve"> о закупках</w:t>
      </w:r>
      <w:r w:rsidRPr="00DA06CB">
        <w:rPr>
          <w:rFonts w:cs="Times New Roman"/>
        </w:rPr>
        <w:t>, извещение, документацию о закупке (включая все приложения к ней), а также внесенные в документацию о конкурентной закупке изменения и разъяснения к ней и согласен с условиями участия в закупке, содержащимися в извещении и документации о закупке.</w:t>
      </w:r>
      <w:bookmarkStart w:id="46" w:name="_Toc531197310"/>
      <w:bookmarkStart w:id="47" w:name="_Toc80605556"/>
      <w:bookmarkStart w:id="48" w:name="_Toc83735495"/>
    </w:p>
    <w:p w14:paraId="49213C1F" w14:textId="77777777" w:rsidR="002A70B3" w:rsidRPr="00DA06CB" w:rsidRDefault="002A70B3" w:rsidP="002A70B3">
      <w:pPr>
        <w:spacing w:after="0" w:line="276" w:lineRule="auto"/>
        <w:ind w:firstLine="567"/>
        <w:jc w:val="both"/>
        <w:rPr>
          <w:rFonts w:cs="Times New Roman"/>
          <w:b/>
          <w:bCs/>
        </w:rPr>
      </w:pPr>
    </w:p>
    <w:p w14:paraId="446A366F" w14:textId="77777777" w:rsidR="002A70B3" w:rsidRPr="00DA06CB" w:rsidRDefault="00C80048" w:rsidP="002A70B3">
      <w:pPr>
        <w:spacing w:after="0" w:line="276" w:lineRule="auto"/>
        <w:ind w:firstLine="567"/>
        <w:jc w:val="both"/>
        <w:rPr>
          <w:rFonts w:cs="Times New Roman"/>
          <w:b/>
          <w:bCs/>
        </w:rPr>
      </w:pPr>
      <w:r w:rsidRPr="00DA06CB">
        <w:rPr>
          <w:rFonts w:cs="Times New Roman"/>
          <w:b/>
          <w:bCs/>
        </w:rPr>
        <w:t>16</w:t>
      </w:r>
      <w:r w:rsidR="00347368" w:rsidRPr="00DA06CB">
        <w:rPr>
          <w:rFonts w:cs="Times New Roman"/>
          <w:b/>
          <w:bCs/>
        </w:rPr>
        <w:t xml:space="preserve">. Изменение заявок на участие в </w:t>
      </w:r>
      <w:r w:rsidR="00C9407C" w:rsidRPr="00DA06CB">
        <w:rPr>
          <w:rFonts w:cs="Times New Roman"/>
          <w:b/>
          <w:bCs/>
        </w:rPr>
        <w:t>запросе предложений</w:t>
      </w:r>
      <w:r w:rsidR="00347368" w:rsidRPr="00DA06CB">
        <w:rPr>
          <w:rFonts w:cs="Times New Roman"/>
          <w:b/>
          <w:bCs/>
        </w:rPr>
        <w:t xml:space="preserve"> и их отзыв</w:t>
      </w:r>
      <w:bookmarkEnd w:id="46"/>
      <w:bookmarkEnd w:id="47"/>
      <w:bookmarkEnd w:id="48"/>
    </w:p>
    <w:p w14:paraId="527B1C21" w14:textId="77777777" w:rsidR="002A70B3" w:rsidRPr="00DA06CB" w:rsidRDefault="00C80048" w:rsidP="002A70B3">
      <w:pPr>
        <w:spacing w:after="0" w:line="276" w:lineRule="auto"/>
        <w:ind w:firstLine="567"/>
        <w:jc w:val="both"/>
        <w:rPr>
          <w:rFonts w:cs="Times New Roman"/>
        </w:rPr>
      </w:pPr>
      <w:r w:rsidRPr="00DA06CB">
        <w:rPr>
          <w:rFonts w:cs="Times New Roman"/>
        </w:rPr>
        <w:t>16</w:t>
      </w:r>
      <w:r w:rsidR="00347368" w:rsidRPr="00DA06CB">
        <w:rPr>
          <w:rFonts w:cs="Times New Roman"/>
        </w:rPr>
        <w:t xml:space="preserve">.1. </w:t>
      </w:r>
      <w:r w:rsidR="002A70B3" w:rsidRPr="00DA06CB">
        <w:rPr>
          <w:rFonts w:cs="Times New Roman"/>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bookmarkStart w:id="49" w:name="_Toc531197311"/>
      <w:bookmarkStart w:id="50" w:name="_Toc80605557"/>
      <w:bookmarkStart w:id="51" w:name="_Toc83735496"/>
    </w:p>
    <w:p w14:paraId="1DA4A281" w14:textId="77777777" w:rsidR="002A70B3" w:rsidRPr="00DA06CB" w:rsidRDefault="002A70B3" w:rsidP="002A70B3">
      <w:pPr>
        <w:spacing w:after="0" w:line="276" w:lineRule="auto"/>
        <w:ind w:firstLine="567"/>
        <w:jc w:val="both"/>
        <w:rPr>
          <w:rFonts w:cs="Times New Roman"/>
        </w:rPr>
      </w:pPr>
    </w:p>
    <w:p w14:paraId="7F5F7BC2" w14:textId="57F2EE16" w:rsidR="00347368" w:rsidRPr="00DA06CB" w:rsidRDefault="00C80048" w:rsidP="002A70B3">
      <w:pPr>
        <w:spacing w:after="0" w:line="276" w:lineRule="auto"/>
        <w:ind w:firstLine="567"/>
        <w:jc w:val="both"/>
        <w:rPr>
          <w:rFonts w:cs="Times New Roman"/>
        </w:rPr>
      </w:pPr>
      <w:r w:rsidRPr="00DA06CB">
        <w:rPr>
          <w:rFonts w:cs="Times New Roman"/>
          <w:b/>
          <w:bCs/>
        </w:rPr>
        <w:t>17</w:t>
      </w:r>
      <w:r w:rsidR="00347368" w:rsidRPr="00DA06CB">
        <w:rPr>
          <w:rFonts w:cs="Times New Roman"/>
          <w:b/>
          <w:bCs/>
        </w:rPr>
        <w:t>.</w:t>
      </w:r>
      <w:bookmarkEnd w:id="49"/>
      <w:r w:rsidR="002A70B3" w:rsidRPr="00DA06CB">
        <w:rPr>
          <w:rFonts w:cs="Times New Roman"/>
          <w:b/>
          <w:bCs/>
        </w:rPr>
        <w:t xml:space="preserve"> </w:t>
      </w:r>
      <w:r w:rsidR="00347368" w:rsidRPr="00DA06CB">
        <w:rPr>
          <w:rFonts w:cs="Times New Roman"/>
          <w:b/>
          <w:bCs/>
        </w:rPr>
        <w:t xml:space="preserve">Порядок открытия доступа к поданным в форме электронных документов заявкам на участие в </w:t>
      </w:r>
      <w:bookmarkEnd w:id="50"/>
      <w:r w:rsidR="0055183C" w:rsidRPr="00DA06CB">
        <w:rPr>
          <w:rFonts w:cs="Times New Roman"/>
          <w:b/>
          <w:bCs/>
        </w:rPr>
        <w:t>запросе предложений</w:t>
      </w:r>
      <w:bookmarkEnd w:id="51"/>
    </w:p>
    <w:p w14:paraId="7CEDA2C1" w14:textId="66A8208D" w:rsidR="001101C1" w:rsidRPr="00DA06CB" w:rsidRDefault="00C80048" w:rsidP="001101C1">
      <w:pPr>
        <w:spacing w:after="0" w:line="276" w:lineRule="auto"/>
        <w:ind w:firstLine="567"/>
        <w:jc w:val="both"/>
        <w:rPr>
          <w:rFonts w:cs="Times New Roman"/>
        </w:rPr>
      </w:pPr>
      <w:r w:rsidRPr="00DA06CB">
        <w:rPr>
          <w:rFonts w:cs="Times New Roman"/>
        </w:rPr>
        <w:t>17</w:t>
      </w:r>
      <w:r w:rsidR="00347368" w:rsidRPr="00DA06CB">
        <w:rPr>
          <w:rFonts w:cs="Times New Roman"/>
        </w:rPr>
        <w:t xml:space="preserve">.1. </w:t>
      </w:r>
      <w:r w:rsidR="001101C1" w:rsidRPr="00DA06CB">
        <w:rPr>
          <w:rFonts w:cs="Times New Roman"/>
        </w:rPr>
        <w:t>Оператор электронной площадки в следующем порядке направляет заказчику:</w:t>
      </w:r>
    </w:p>
    <w:p w14:paraId="407D2F5D" w14:textId="18DCAB71" w:rsidR="001101C1" w:rsidRPr="00DA06CB" w:rsidRDefault="001101C1" w:rsidP="001101C1">
      <w:pPr>
        <w:spacing w:after="0" w:line="276" w:lineRule="auto"/>
        <w:ind w:firstLine="567"/>
        <w:jc w:val="both"/>
        <w:rPr>
          <w:rFonts w:cs="Times New Roman"/>
        </w:rPr>
      </w:pPr>
      <w:r w:rsidRPr="00DA06CB">
        <w:rPr>
          <w:rFonts w:cs="Times New Roman"/>
        </w:rPr>
        <w:t>1) первые части заявок на участие в запросе предложений в электронной форме- не позднее дня, следующего за днем окончания срока подачи заявок на участие в запросе предложений с участием субъектов малого и среднего предпринимательства, установленного извещением и документацией об осуществлении запроса предложений;</w:t>
      </w:r>
    </w:p>
    <w:p w14:paraId="3F6A30C5" w14:textId="531601FA" w:rsidR="001101C1" w:rsidRPr="00DA06CB" w:rsidRDefault="001101C1" w:rsidP="001101C1">
      <w:pPr>
        <w:spacing w:after="0" w:line="276" w:lineRule="auto"/>
        <w:ind w:firstLine="567"/>
        <w:jc w:val="both"/>
        <w:rPr>
          <w:rFonts w:cs="Times New Roman"/>
        </w:rPr>
      </w:pPr>
      <w:r w:rsidRPr="00DA06CB">
        <w:rPr>
          <w:rFonts w:cs="Times New Roman"/>
        </w:rPr>
        <w:t>2) вторые части заявок на участие в запросе предложений, а также предложения о цене договора - в сроки, установленные извещением и документацией о проведении запроса предложений. Указанные сроки не могут быть ранее сроков - размещения заказчиком в единой информационной системе протокола, составляемого в ходе проведения запроса предложений по результатам рассмотрения первых частей заявок.</w:t>
      </w:r>
    </w:p>
    <w:p w14:paraId="7A4CDFB3" w14:textId="5CD53EBC" w:rsidR="00347368" w:rsidRPr="00DA06CB" w:rsidRDefault="00C80048" w:rsidP="00D85B12">
      <w:pPr>
        <w:spacing w:after="0" w:line="276" w:lineRule="auto"/>
        <w:ind w:firstLine="567"/>
        <w:jc w:val="both"/>
        <w:rPr>
          <w:rFonts w:cs="Times New Roman"/>
        </w:rPr>
      </w:pPr>
      <w:r w:rsidRPr="00DA06CB">
        <w:rPr>
          <w:rFonts w:cs="Times New Roman"/>
        </w:rPr>
        <w:t>17</w:t>
      </w:r>
      <w:r w:rsidR="00347368" w:rsidRPr="00DA06CB">
        <w:rPr>
          <w:rFonts w:cs="Times New Roman"/>
        </w:rPr>
        <w:t xml:space="preserve">.2.  При открытии доступа к поданным в форме электронных документов заявкам </w:t>
      </w:r>
      <w:r w:rsidR="007828BB" w:rsidRPr="00DA06CB">
        <w:rPr>
          <w:rFonts w:cs="Times New Roman"/>
        </w:rPr>
        <w:t>на участие в закупке объявляется</w:t>
      </w:r>
      <w:r w:rsidR="00347368" w:rsidRPr="00DA06CB">
        <w:rPr>
          <w:rFonts w:cs="Times New Roman"/>
        </w:rPr>
        <w:t xml:space="preserve"> наличие сведений</w:t>
      </w:r>
      <w:r w:rsidR="0055183C" w:rsidRPr="00DA06CB">
        <w:rPr>
          <w:rFonts w:cs="Times New Roman"/>
        </w:rPr>
        <w:t xml:space="preserve"> и документов, предусмотренных д</w:t>
      </w:r>
      <w:r w:rsidR="00347368" w:rsidRPr="00DA06CB">
        <w:rPr>
          <w:rFonts w:cs="Times New Roman"/>
        </w:rPr>
        <w:t xml:space="preserve">окументацией о закупке, условия оказания услуг, выполнения работ, указанные в такой заявке и являющиеся критерием оценки заявок на участие в закупке. </w:t>
      </w:r>
    </w:p>
    <w:p w14:paraId="5EE4E425" w14:textId="77777777" w:rsidR="001101C1" w:rsidRPr="00DA06CB" w:rsidRDefault="00C80048" w:rsidP="001101C1">
      <w:pPr>
        <w:spacing w:after="0" w:line="276" w:lineRule="auto"/>
        <w:ind w:firstLine="567"/>
        <w:jc w:val="both"/>
        <w:rPr>
          <w:rFonts w:cs="Times New Roman"/>
        </w:rPr>
      </w:pPr>
      <w:r w:rsidRPr="00DA06CB">
        <w:rPr>
          <w:rFonts w:cs="Times New Roman"/>
        </w:rPr>
        <w:t>17</w:t>
      </w:r>
      <w:r w:rsidR="0055183C" w:rsidRPr="00DA06CB">
        <w:rPr>
          <w:rFonts w:cs="Times New Roman"/>
        </w:rPr>
        <w:t>.</w:t>
      </w:r>
      <w:r w:rsidR="00347368" w:rsidRPr="00DA06CB">
        <w:rPr>
          <w:rFonts w:cs="Times New Roman"/>
        </w:rPr>
        <w:t xml:space="preserve">3. В случае установления факта подачи одним участником </w:t>
      </w:r>
      <w:r w:rsidR="00100D46" w:rsidRPr="00DA06CB">
        <w:rPr>
          <w:rFonts w:cs="Times New Roman"/>
        </w:rPr>
        <w:t>запроса предложений</w:t>
      </w:r>
      <w:r w:rsidR="00347368" w:rsidRPr="00DA06CB">
        <w:rPr>
          <w:rFonts w:cs="Times New Roman"/>
        </w:rPr>
        <w:t xml:space="preserve"> двух и более заявок на участие в </w:t>
      </w:r>
      <w:r w:rsidR="00100D46" w:rsidRPr="00DA06CB">
        <w:rPr>
          <w:rFonts w:cs="Times New Roman"/>
        </w:rPr>
        <w:t>закупке,</w:t>
      </w:r>
      <w:r w:rsidR="00347368" w:rsidRPr="00DA06CB">
        <w:rPr>
          <w:rFonts w:cs="Times New Roman"/>
        </w:rPr>
        <w:t xml:space="preserve"> при условии, что поданные ранее заявки таким участником </w:t>
      </w:r>
      <w:r w:rsidR="00100D46" w:rsidRPr="00DA06CB">
        <w:rPr>
          <w:rFonts w:cs="Times New Roman"/>
        </w:rPr>
        <w:t>запроса предложений</w:t>
      </w:r>
      <w:r w:rsidR="00347368" w:rsidRPr="00DA06CB">
        <w:rPr>
          <w:rFonts w:cs="Times New Roman"/>
        </w:rPr>
        <w:t xml:space="preserve"> не отозваны, все заявки на участие в </w:t>
      </w:r>
      <w:r w:rsidR="00100D46" w:rsidRPr="00DA06CB">
        <w:rPr>
          <w:rFonts w:cs="Times New Roman"/>
        </w:rPr>
        <w:t xml:space="preserve">запросе предложений </w:t>
      </w:r>
      <w:r w:rsidR="00100D46" w:rsidRPr="00DA06CB">
        <w:rPr>
          <w:rFonts w:cs="Times New Roman"/>
        </w:rPr>
        <w:lastRenderedPageBreak/>
        <w:t>такого участника закупки</w:t>
      </w:r>
      <w:r w:rsidR="00347368" w:rsidRPr="00DA06CB">
        <w:rPr>
          <w:rFonts w:cs="Times New Roman"/>
        </w:rPr>
        <w:t xml:space="preserve"> не рассматриваются и возвращаются участнику </w:t>
      </w:r>
      <w:r w:rsidR="00100D46" w:rsidRPr="00DA06CB">
        <w:rPr>
          <w:rFonts w:cs="Times New Roman"/>
        </w:rPr>
        <w:t>запроса предложений</w:t>
      </w:r>
      <w:bookmarkStart w:id="52" w:name="_Toc531197313"/>
      <w:bookmarkStart w:id="53" w:name="_Toc80605559"/>
      <w:bookmarkStart w:id="54" w:name="_Toc83735498"/>
      <w:r w:rsidR="001101C1" w:rsidRPr="00DA06CB">
        <w:rPr>
          <w:rFonts w:cs="Times New Roman"/>
        </w:rPr>
        <w:t>.</w:t>
      </w:r>
    </w:p>
    <w:p w14:paraId="4539D78E" w14:textId="77777777" w:rsidR="001101C1" w:rsidRPr="00DA06CB" w:rsidRDefault="001101C1" w:rsidP="001101C1">
      <w:pPr>
        <w:spacing w:after="0" w:line="276" w:lineRule="auto"/>
        <w:ind w:firstLine="567"/>
        <w:jc w:val="both"/>
        <w:rPr>
          <w:rFonts w:cs="Times New Roman"/>
        </w:rPr>
      </w:pPr>
    </w:p>
    <w:p w14:paraId="2306A068" w14:textId="0E113563" w:rsidR="00347368" w:rsidRPr="00DA06CB" w:rsidRDefault="00C80048" w:rsidP="001101C1">
      <w:pPr>
        <w:spacing w:after="0" w:line="276" w:lineRule="auto"/>
        <w:ind w:firstLine="567"/>
        <w:jc w:val="both"/>
        <w:rPr>
          <w:rFonts w:cs="Times New Roman"/>
        </w:rPr>
      </w:pPr>
      <w:r w:rsidRPr="00DA06CB">
        <w:rPr>
          <w:rFonts w:cs="Times New Roman"/>
          <w:b/>
          <w:bCs/>
        </w:rPr>
        <w:t>18</w:t>
      </w:r>
      <w:r w:rsidR="00347368" w:rsidRPr="00DA06CB">
        <w:rPr>
          <w:rFonts w:cs="Times New Roman"/>
          <w:b/>
          <w:bCs/>
        </w:rPr>
        <w:t xml:space="preserve">. Рассмотрение заявок на участие в </w:t>
      </w:r>
      <w:bookmarkEnd w:id="52"/>
      <w:bookmarkEnd w:id="53"/>
      <w:r w:rsidR="00AB2FB4" w:rsidRPr="00DA06CB">
        <w:rPr>
          <w:rFonts w:cs="Times New Roman"/>
          <w:b/>
          <w:bCs/>
        </w:rPr>
        <w:t>запросе предложений</w:t>
      </w:r>
      <w:bookmarkEnd w:id="54"/>
    </w:p>
    <w:p w14:paraId="08DE3821" w14:textId="1C5976AB" w:rsidR="00BB3594" w:rsidRPr="00DA06CB" w:rsidRDefault="00C80048" w:rsidP="00DA06CB">
      <w:pPr>
        <w:spacing w:after="0" w:line="276" w:lineRule="auto"/>
        <w:ind w:firstLine="567"/>
        <w:jc w:val="both"/>
        <w:rPr>
          <w:rFonts w:cs="Times New Roman"/>
        </w:rPr>
      </w:pPr>
      <w:bookmarkStart w:id="55" w:name="_Toc277426912"/>
      <w:bookmarkStart w:id="56" w:name="_Toc277427067"/>
      <w:bookmarkStart w:id="57" w:name="_Toc323067679"/>
      <w:bookmarkStart w:id="58" w:name="_Toc323067737"/>
      <w:bookmarkStart w:id="59" w:name="_Toc323134766"/>
      <w:bookmarkStart w:id="60" w:name="_Toc277426913"/>
      <w:bookmarkStart w:id="61" w:name="_Toc277427068"/>
      <w:bookmarkStart w:id="62" w:name="_Toc323067680"/>
      <w:bookmarkStart w:id="63" w:name="_Toc323067738"/>
      <w:bookmarkStart w:id="64" w:name="_Toc323134767"/>
      <w:bookmarkStart w:id="65" w:name="_Toc277426914"/>
      <w:bookmarkStart w:id="66" w:name="_Toc277427069"/>
      <w:bookmarkStart w:id="67" w:name="_Toc323067681"/>
      <w:bookmarkStart w:id="68" w:name="_Toc323067739"/>
      <w:bookmarkStart w:id="69" w:name="_Toc323134768"/>
      <w:bookmarkStart w:id="70" w:name="_Toc277426915"/>
      <w:bookmarkStart w:id="71" w:name="_Toc277427070"/>
      <w:bookmarkStart w:id="72" w:name="_Toc323067682"/>
      <w:bookmarkStart w:id="73" w:name="_Toc323067740"/>
      <w:bookmarkStart w:id="74" w:name="_Toc323134769"/>
      <w:bookmarkStart w:id="75" w:name="_Toc429134508"/>
      <w:bookmarkStart w:id="76" w:name="_Toc474418448"/>
      <w:bookmarkStart w:id="77" w:name="_Toc80605560"/>
      <w:bookmarkStart w:id="78" w:name="_Toc83735499"/>
      <w:bookmarkStart w:id="79" w:name="_Toc421545288"/>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DA06CB">
        <w:rPr>
          <w:rFonts w:cs="Times New Roman"/>
        </w:rPr>
        <w:t>18</w:t>
      </w:r>
      <w:r w:rsidR="00BB3594" w:rsidRPr="00DA06CB">
        <w:rPr>
          <w:rFonts w:cs="Times New Roman"/>
        </w:rPr>
        <w:t xml:space="preserve">.1. Закупочная комиссия </w:t>
      </w:r>
      <w:r w:rsidR="000A393A" w:rsidRPr="00DA06CB">
        <w:rPr>
          <w:rFonts w:cs="Times New Roman"/>
        </w:rPr>
        <w:t>(также Комиссия) рассматривает</w:t>
      </w:r>
      <w:r w:rsidR="00BB3594" w:rsidRPr="00DA06CB">
        <w:rPr>
          <w:rFonts w:cs="Times New Roman"/>
        </w:rPr>
        <w:t xml:space="preserve"> заявки на участие в запросе предложений на соответствие требованиям, установленным законодательством, а также </w:t>
      </w:r>
      <w:r w:rsidR="00234945" w:rsidRPr="00DA06CB">
        <w:rPr>
          <w:rFonts w:cs="Times New Roman"/>
        </w:rPr>
        <w:t xml:space="preserve">извещением и </w:t>
      </w:r>
      <w:r w:rsidR="00BB3594" w:rsidRPr="00DA06CB">
        <w:rPr>
          <w:rFonts w:cs="Times New Roman"/>
        </w:rPr>
        <w:t>документацией</w:t>
      </w:r>
      <w:r w:rsidR="00234945" w:rsidRPr="00DA06CB">
        <w:rPr>
          <w:rFonts w:cs="Times New Roman"/>
        </w:rPr>
        <w:t xml:space="preserve"> о проведении запроса предложений.</w:t>
      </w:r>
    </w:p>
    <w:p w14:paraId="501C045B" w14:textId="220C7A88" w:rsidR="00BB3594" w:rsidRPr="00DA06CB" w:rsidRDefault="00C80048" w:rsidP="00DA06CB">
      <w:pPr>
        <w:spacing w:after="0" w:line="276" w:lineRule="auto"/>
        <w:ind w:firstLine="567"/>
        <w:jc w:val="both"/>
        <w:rPr>
          <w:rFonts w:cs="Times New Roman"/>
        </w:rPr>
      </w:pPr>
      <w:r w:rsidRPr="00DA06CB">
        <w:rPr>
          <w:rFonts w:cs="Times New Roman"/>
        </w:rPr>
        <w:t>18</w:t>
      </w:r>
      <w:r w:rsidR="00BB3594" w:rsidRPr="00DA06CB">
        <w:rPr>
          <w:rFonts w:cs="Times New Roman"/>
        </w:rPr>
        <w:t xml:space="preserve">.2. В ходе рассмотрения заявок на участие в запросе предложений Заказчик имеет право запрашивать у соответствующих органов государственной власти, а также юридических и физических лиц, указанных в заявке на участие в запросе предложений и приложениях к ней, информацию о соответствии действительности указанных </w:t>
      </w:r>
      <w:r w:rsidR="00364624" w:rsidRPr="00DA06CB">
        <w:rPr>
          <w:rFonts w:cs="Times New Roman"/>
        </w:rPr>
        <w:t xml:space="preserve">сведений </w:t>
      </w:r>
      <w:r w:rsidR="00BB3594" w:rsidRPr="00DA06CB">
        <w:rPr>
          <w:rFonts w:cs="Times New Roman"/>
        </w:rPr>
        <w:t>в заявке на участие в запросе предложений.</w:t>
      </w:r>
    </w:p>
    <w:p w14:paraId="390D4F43" w14:textId="77777777" w:rsidR="00087002" w:rsidRPr="00DA06CB" w:rsidRDefault="00C80048" w:rsidP="00DA06CB">
      <w:pPr>
        <w:spacing w:after="0" w:line="276" w:lineRule="auto"/>
        <w:ind w:firstLine="567"/>
        <w:jc w:val="both"/>
        <w:rPr>
          <w:rFonts w:cs="Times New Roman"/>
        </w:rPr>
      </w:pPr>
      <w:r w:rsidRPr="00DA06CB">
        <w:rPr>
          <w:rFonts w:cs="Times New Roman"/>
        </w:rPr>
        <w:t>18</w:t>
      </w:r>
      <w:r w:rsidR="00BB3594" w:rsidRPr="00DA06CB">
        <w:rPr>
          <w:rFonts w:cs="Times New Roman"/>
        </w:rPr>
        <w:t>.3. На основании результатов рассмотрения заявок на участие в запросе предложений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отказе в допуске такого участника закупки к участию в запросе предложений в порядке и по основаниям, предусмотренным в настоящей документации.</w:t>
      </w:r>
    </w:p>
    <w:p w14:paraId="7894B831" w14:textId="2618B61B" w:rsidR="00087002" w:rsidRPr="00DA06CB" w:rsidRDefault="00C80048" w:rsidP="00D1747E">
      <w:pPr>
        <w:spacing w:after="0" w:line="276" w:lineRule="auto"/>
        <w:ind w:firstLine="567"/>
        <w:jc w:val="both"/>
        <w:rPr>
          <w:rFonts w:cs="Times New Roman"/>
        </w:rPr>
      </w:pPr>
      <w:r w:rsidRPr="00DA06CB">
        <w:rPr>
          <w:rFonts w:cs="Times New Roman"/>
        </w:rPr>
        <w:t>18</w:t>
      </w:r>
      <w:r w:rsidR="00BB3594" w:rsidRPr="00DA06CB">
        <w:rPr>
          <w:rFonts w:cs="Times New Roman"/>
        </w:rPr>
        <w:t xml:space="preserve">.4. </w:t>
      </w:r>
      <w:r w:rsidR="00087002" w:rsidRPr="00DA06CB">
        <w:rPr>
          <w:rFonts w:cs="Times New Roman"/>
        </w:rPr>
        <w:t xml:space="preserve">Участник </w:t>
      </w:r>
      <w:r w:rsidR="00D1747E" w:rsidRPr="00DA06CB">
        <w:rPr>
          <w:rFonts w:cs="Times New Roman"/>
        </w:rPr>
        <w:t>закупки</w:t>
      </w:r>
      <w:r w:rsidR="00087002" w:rsidRPr="00DA06CB">
        <w:rPr>
          <w:rFonts w:cs="Times New Roman"/>
        </w:rPr>
        <w:t xml:space="preserve"> не допускается к участию </w:t>
      </w:r>
      <w:r w:rsidR="00D1747E" w:rsidRPr="00DA06CB">
        <w:rPr>
          <w:rFonts w:cs="Times New Roman"/>
        </w:rPr>
        <w:t xml:space="preserve">в запросе предложений </w:t>
      </w:r>
      <w:r w:rsidR="00087002" w:rsidRPr="00DA06CB">
        <w:rPr>
          <w:rFonts w:cs="Times New Roman"/>
        </w:rPr>
        <w:t>в случае:</w:t>
      </w:r>
    </w:p>
    <w:p w14:paraId="7C6B3672" w14:textId="77777777" w:rsidR="00087002" w:rsidRPr="00DA06CB" w:rsidRDefault="00087002" w:rsidP="00D1747E">
      <w:pPr>
        <w:pStyle w:val="ConsPlusNormal0"/>
        <w:numPr>
          <w:ilvl w:val="0"/>
          <w:numId w:val="12"/>
        </w:numPr>
        <w:spacing w:line="276" w:lineRule="auto"/>
        <w:ind w:left="0" w:firstLine="709"/>
        <w:jc w:val="both"/>
        <w:rPr>
          <w:rFonts w:cs="Times New Roman"/>
          <w:sz w:val="24"/>
          <w:szCs w:val="24"/>
        </w:rPr>
      </w:pPr>
      <w:r w:rsidRPr="00DA06CB">
        <w:rPr>
          <w:rFonts w:cs="Times New Roman"/>
          <w:sz w:val="24"/>
          <w:szCs w:val="24"/>
        </w:rPr>
        <w:t>непредставления заказчику информации, предусмотренной извещением и/или документацией, или представления недостоверной информации;</w:t>
      </w:r>
    </w:p>
    <w:p w14:paraId="38149CFD" w14:textId="77777777" w:rsidR="00087002" w:rsidRPr="00DA06CB" w:rsidRDefault="00087002" w:rsidP="00D1747E">
      <w:pPr>
        <w:pStyle w:val="ConsPlusNormal0"/>
        <w:numPr>
          <w:ilvl w:val="0"/>
          <w:numId w:val="12"/>
        </w:numPr>
        <w:spacing w:line="276" w:lineRule="auto"/>
        <w:ind w:left="0" w:firstLine="709"/>
        <w:jc w:val="both"/>
        <w:rPr>
          <w:rFonts w:cs="Times New Roman"/>
          <w:sz w:val="24"/>
          <w:szCs w:val="24"/>
        </w:rPr>
      </w:pPr>
      <w:r w:rsidRPr="00DA06CB">
        <w:rPr>
          <w:rFonts w:cs="Times New Roman"/>
          <w:sz w:val="24"/>
          <w:szCs w:val="24"/>
        </w:rPr>
        <w:t>несоответствия предложений участника запроса предложений в электронной форме требованиям, установленным в документации запроса предложений в электронной форме.</w:t>
      </w:r>
    </w:p>
    <w:p w14:paraId="7ACA66F2" w14:textId="05E9E221" w:rsidR="00BB3594" w:rsidRPr="00DA06CB" w:rsidRDefault="00C80048" w:rsidP="00D1747E">
      <w:pPr>
        <w:spacing w:after="0" w:line="276" w:lineRule="auto"/>
        <w:ind w:firstLine="567"/>
        <w:jc w:val="both"/>
        <w:rPr>
          <w:rFonts w:cs="Times New Roman"/>
        </w:rPr>
      </w:pPr>
      <w:r w:rsidRPr="00DA06CB">
        <w:rPr>
          <w:rFonts w:cs="Times New Roman"/>
        </w:rPr>
        <w:t>18</w:t>
      </w:r>
      <w:r w:rsidR="00BB3594" w:rsidRPr="00DA06CB">
        <w:rPr>
          <w:rFonts w:cs="Times New Roman"/>
        </w:rPr>
        <w:t>.5. При выявлении недостоверных сведений в представленной участником закупки заявке на участие в запросе предложений, несоответствия участника закупки, а также привлекаемых им субподрядчиков, соисполнителей и (или) изготовителей товара, являющегося предметом закупки, установленным документацией требованиям к участникам закупки, соисполнителям (субподрядчикам) и (или) изготовителям товара, несоответствия поставляемого товара, выполняемых работ, оказываемых услуг требованиям, установленным документацией к товарам, работам, услугам, являющимся предметом закупки, Комиссия отклоняет заявку такого участника закупки на любом этапе проведения закупки.</w:t>
      </w:r>
    </w:p>
    <w:p w14:paraId="53647229" w14:textId="006B51D4" w:rsidR="009D0613" w:rsidRPr="00DA06CB" w:rsidRDefault="00C80048" w:rsidP="000670B1">
      <w:pPr>
        <w:spacing w:before="240" w:after="0"/>
        <w:ind w:firstLine="567"/>
      </w:pPr>
      <w:r w:rsidRPr="00DA06CB">
        <w:rPr>
          <w:rFonts w:cs="Times New Roman"/>
          <w:b/>
          <w:bCs/>
        </w:rPr>
        <w:t xml:space="preserve">18.6. </w:t>
      </w:r>
      <w:r w:rsidR="009D0613" w:rsidRPr="00DA06CB">
        <w:rPr>
          <w:rFonts w:cs="Times New Roman"/>
          <w:b/>
          <w:bCs/>
        </w:rPr>
        <w:t>Порядок рассмотрения первых частей заявок на участие в запросе предложений</w:t>
      </w:r>
    </w:p>
    <w:p w14:paraId="4F7C6AFB" w14:textId="32B11248" w:rsidR="009D0613" w:rsidRPr="00DA06CB" w:rsidRDefault="00C80048" w:rsidP="00431B77">
      <w:pPr>
        <w:spacing w:after="0" w:line="276" w:lineRule="auto"/>
        <w:ind w:firstLine="567"/>
        <w:jc w:val="both"/>
        <w:rPr>
          <w:rFonts w:cs="Times New Roman"/>
        </w:rPr>
      </w:pPr>
      <w:r w:rsidRPr="00DA06CB">
        <w:rPr>
          <w:rFonts w:cs="Times New Roman"/>
        </w:rPr>
        <w:t>18</w:t>
      </w:r>
      <w:r w:rsidR="009D0613" w:rsidRPr="00DA06CB">
        <w:rPr>
          <w:rFonts w:cs="Times New Roman"/>
        </w:rPr>
        <w:t>.</w:t>
      </w:r>
      <w:r w:rsidRPr="00DA06CB">
        <w:rPr>
          <w:rFonts w:cs="Times New Roman"/>
        </w:rPr>
        <w:t>6</w:t>
      </w:r>
      <w:r w:rsidR="009D0613" w:rsidRPr="00DA06CB">
        <w:rPr>
          <w:rFonts w:cs="Times New Roman"/>
        </w:rPr>
        <w:t>.</w:t>
      </w:r>
      <w:r w:rsidRPr="00DA06CB">
        <w:rPr>
          <w:rFonts w:cs="Times New Roman"/>
        </w:rPr>
        <w:t>1.</w:t>
      </w:r>
      <w:r w:rsidR="009D0613" w:rsidRPr="00DA06CB">
        <w:rPr>
          <w:rFonts w:cs="Times New Roman"/>
        </w:rPr>
        <w:t xml:space="preserve"> Оператор </w:t>
      </w:r>
      <w:r w:rsidR="00234945" w:rsidRPr="00DA06CB">
        <w:rPr>
          <w:rFonts w:cs="Times New Roman"/>
        </w:rPr>
        <w:t>электронной площадки</w:t>
      </w:r>
      <w:r w:rsidR="009D0613" w:rsidRPr="00DA06CB">
        <w:rPr>
          <w:rFonts w:cs="Times New Roman"/>
        </w:rPr>
        <w:t xml:space="preserve"> направляет Заказчику первые части заявок на участие в запросе предложений не позднее дня, следующего за днем окончания срока подачи заявок на участие в запросе предложений, установленного в Извещении, Документации.</w:t>
      </w:r>
    </w:p>
    <w:p w14:paraId="161045EC" w14:textId="2B98F833" w:rsidR="00491A31" w:rsidRPr="00DA06CB" w:rsidRDefault="00491A31" w:rsidP="00491A31">
      <w:pPr>
        <w:spacing w:after="0" w:line="276" w:lineRule="auto"/>
        <w:ind w:firstLine="567"/>
        <w:jc w:val="both"/>
        <w:rPr>
          <w:rFonts w:cs="Times New Roman"/>
          <w:b/>
        </w:rPr>
      </w:pPr>
      <w:r w:rsidRPr="00DA06CB">
        <w:rPr>
          <w:rFonts w:cs="Times New Roman"/>
          <w:b/>
        </w:rPr>
        <w:t xml:space="preserve">Дата и время рассмотрения первых частей заявок на участие в запросе предложений в электронной форме: </w:t>
      </w:r>
      <w:r w:rsidR="00A42B88" w:rsidRPr="00DA06CB">
        <w:rPr>
          <w:rFonts w:cs="Times New Roman"/>
          <w:b/>
        </w:rPr>
        <w:t>1</w:t>
      </w:r>
      <w:r w:rsidR="00087002" w:rsidRPr="00DA06CB">
        <w:rPr>
          <w:rFonts w:cs="Times New Roman"/>
          <w:b/>
        </w:rPr>
        <w:t>8</w:t>
      </w:r>
      <w:r w:rsidRPr="00DA06CB">
        <w:rPr>
          <w:rFonts w:cs="Times New Roman"/>
          <w:b/>
        </w:rPr>
        <w:t>.03.202</w:t>
      </w:r>
      <w:r w:rsidR="00667FF7" w:rsidRPr="00DA06CB">
        <w:rPr>
          <w:rFonts w:cs="Times New Roman"/>
          <w:b/>
        </w:rPr>
        <w:t>4</w:t>
      </w:r>
      <w:r w:rsidRPr="00DA06CB">
        <w:rPr>
          <w:rFonts w:cs="Times New Roman"/>
          <w:b/>
        </w:rPr>
        <w:t xml:space="preserve"> г. в 09:00 ч. по м.в. </w:t>
      </w:r>
    </w:p>
    <w:p w14:paraId="73210216" w14:textId="46F50AF0" w:rsidR="009D0613" w:rsidRPr="00DA06CB" w:rsidRDefault="00C80048" w:rsidP="00431B77">
      <w:pPr>
        <w:spacing w:after="0" w:line="276" w:lineRule="auto"/>
        <w:ind w:firstLine="567"/>
        <w:jc w:val="both"/>
        <w:rPr>
          <w:rFonts w:cs="Times New Roman"/>
        </w:rPr>
      </w:pPr>
      <w:r w:rsidRPr="00DA06CB">
        <w:rPr>
          <w:rFonts w:cs="Times New Roman"/>
        </w:rPr>
        <w:t>18.6</w:t>
      </w:r>
      <w:r w:rsidR="009D0613" w:rsidRPr="00DA06CB">
        <w:rPr>
          <w:rFonts w:cs="Times New Roman"/>
        </w:rPr>
        <w:t xml:space="preserve">.2. </w:t>
      </w:r>
      <w:r w:rsidR="00AE3EE8" w:rsidRPr="00DA06CB">
        <w:rPr>
          <w:rFonts w:cs="Times New Roman"/>
        </w:rPr>
        <w:t>К</w:t>
      </w:r>
      <w:r w:rsidR="009D0613" w:rsidRPr="00DA06CB">
        <w:rPr>
          <w:rFonts w:cs="Times New Roman"/>
        </w:rPr>
        <w:t>омиссия по осуществлению закупок при определении поставщиков (подрядчиков, исполнителей) для заключения договоров на поставку товаров, выполнение работ, оказание услуг рассматривает первые части заявок на участие в запросе предложений на соответствие требованиям, установленным Документацией.</w:t>
      </w:r>
    </w:p>
    <w:p w14:paraId="5459FD34" w14:textId="2A2854CA" w:rsidR="009D0613" w:rsidRPr="00DA06CB" w:rsidRDefault="00C80048" w:rsidP="00431B77">
      <w:pPr>
        <w:spacing w:after="0" w:line="276" w:lineRule="auto"/>
        <w:ind w:firstLine="567"/>
        <w:jc w:val="both"/>
        <w:rPr>
          <w:rFonts w:cs="Times New Roman"/>
        </w:rPr>
      </w:pPr>
      <w:r w:rsidRPr="00DA06CB">
        <w:rPr>
          <w:rFonts w:cs="Times New Roman"/>
        </w:rPr>
        <w:t>18.6</w:t>
      </w:r>
      <w:r w:rsidR="009D0613" w:rsidRPr="00DA06CB">
        <w:rPr>
          <w:rFonts w:cs="Times New Roman"/>
        </w:rPr>
        <w:t xml:space="preserve">.3. На основании результатов рассмотрения первых частей заявок на участие в запросе предложений и приложенных к ним документов Комиссией принимается решение о </w:t>
      </w:r>
      <w:r w:rsidR="009D0613" w:rsidRPr="00DA06CB">
        <w:rPr>
          <w:rFonts w:cs="Times New Roman"/>
        </w:rPr>
        <w:lastRenderedPageBreak/>
        <w:t>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отклонении заявки на участие в запросе предложений такого участника закупки в порядке и по основаниям, предусмотренным в Документации.</w:t>
      </w:r>
    </w:p>
    <w:p w14:paraId="1B538D6F" w14:textId="12DD554D" w:rsidR="009D0613" w:rsidRPr="00DA06CB" w:rsidRDefault="00C80048" w:rsidP="00431B77">
      <w:pPr>
        <w:spacing w:after="0" w:line="276" w:lineRule="auto"/>
        <w:ind w:firstLine="567"/>
        <w:jc w:val="both"/>
        <w:rPr>
          <w:rFonts w:cs="Times New Roman"/>
        </w:rPr>
      </w:pPr>
      <w:r w:rsidRPr="00DA06CB">
        <w:rPr>
          <w:rFonts w:cs="Times New Roman"/>
        </w:rPr>
        <w:t>18</w:t>
      </w:r>
      <w:r w:rsidR="009D0613" w:rsidRPr="00DA06CB">
        <w:rPr>
          <w:rFonts w:cs="Times New Roman"/>
        </w:rPr>
        <w:t>.6.4. На основании результатов рассмотрения первых частей заявок на участие в запросе предложений Комиссией формируется протокол рассмотрения первых частей заявок, который подписывается всеми присутствующими на заседании членами Комиссии. Протокол рассмотрения первых частей заявок размещается на официальном сайте</w:t>
      </w:r>
      <w:r w:rsidR="00D47D8F" w:rsidRPr="00DA06CB">
        <w:rPr>
          <w:rFonts w:eastAsia="Calibri" w:cs="Times New Roman"/>
        </w:rPr>
        <w:t xml:space="preserve"> </w:t>
      </w:r>
      <w:ins w:id="80" w:author="admin" w:date="2024-02-14T16:28:00Z">
        <w:r w:rsidR="00D47D8F" w:rsidRPr="00DA06CB">
          <w:rPr>
            <w:rFonts w:eastAsia="Calibri" w:cs="Times New Roman"/>
          </w:rPr>
          <w:t>единой информационной системы</w:t>
        </w:r>
      </w:ins>
      <w:r w:rsidR="009D0613" w:rsidRPr="00DA06CB">
        <w:rPr>
          <w:rFonts w:cs="Times New Roman"/>
        </w:rPr>
        <w:t xml:space="preserve"> не позднее чем через 3 (три) дня со дня его подписания.</w:t>
      </w:r>
    </w:p>
    <w:p w14:paraId="6F65911F" w14:textId="2A0E41B4" w:rsidR="009D0613" w:rsidRPr="00DA06CB" w:rsidRDefault="00C80048" w:rsidP="00431B77">
      <w:pPr>
        <w:spacing w:after="0" w:line="276" w:lineRule="auto"/>
        <w:ind w:firstLine="567"/>
        <w:jc w:val="both"/>
        <w:rPr>
          <w:rFonts w:cs="Times New Roman"/>
        </w:rPr>
      </w:pPr>
      <w:r w:rsidRPr="00DA06CB">
        <w:rPr>
          <w:rFonts w:cs="Times New Roman"/>
        </w:rPr>
        <w:t>18</w:t>
      </w:r>
      <w:r w:rsidR="009D0613" w:rsidRPr="00DA06CB">
        <w:rPr>
          <w:rFonts w:cs="Times New Roman"/>
        </w:rPr>
        <w:t xml:space="preserve">.6.5.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или о допуске к участию в запросе предложений и признании участником запроса предложений только одного участника закупки, подавшего заявку на участие в запросе предложений, запрос предложений признается несостоявшимся. </w:t>
      </w:r>
    </w:p>
    <w:p w14:paraId="267D3C23" w14:textId="0698506A" w:rsidR="009D0613" w:rsidRPr="00DA06CB" w:rsidRDefault="00C80048" w:rsidP="00431B77">
      <w:pPr>
        <w:spacing w:after="0" w:line="276" w:lineRule="auto"/>
        <w:ind w:firstLine="567"/>
        <w:jc w:val="both"/>
        <w:rPr>
          <w:rFonts w:cs="Times New Roman"/>
        </w:rPr>
      </w:pPr>
      <w:r w:rsidRPr="00DA06CB">
        <w:rPr>
          <w:rFonts w:cs="Times New Roman"/>
        </w:rPr>
        <w:t>18</w:t>
      </w:r>
      <w:r w:rsidR="009D0613" w:rsidRPr="00DA06CB">
        <w:rPr>
          <w:rFonts w:cs="Times New Roman"/>
        </w:rPr>
        <w:t>.6.6.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первых частей заявок. В данном случае этапы рассмотрения вторых частей заявок на участие в запросе предложений и оценки заявок на участие в запросе предложений не проводятся.</w:t>
      </w:r>
    </w:p>
    <w:p w14:paraId="2D78D785" w14:textId="35E5DF09" w:rsidR="009D0613" w:rsidRPr="00DA06CB" w:rsidRDefault="00C80048" w:rsidP="005759E1">
      <w:pPr>
        <w:spacing w:before="240" w:after="0"/>
        <w:ind w:firstLine="567"/>
        <w:jc w:val="both"/>
        <w:rPr>
          <w:rFonts w:cs="Times New Roman"/>
          <w:b/>
          <w:bCs/>
        </w:rPr>
      </w:pPr>
      <w:r w:rsidRPr="00DA06CB">
        <w:rPr>
          <w:rFonts w:cs="Times New Roman"/>
          <w:b/>
          <w:bCs/>
        </w:rPr>
        <w:t>18</w:t>
      </w:r>
      <w:r w:rsidR="009D0613" w:rsidRPr="00DA06CB">
        <w:rPr>
          <w:rFonts w:cs="Times New Roman"/>
          <w:b/>
          <w:bCs/>
        </w:rPr>
        <w:t xml:space="preserve">.7. Порядок рассмотрения вторых частей заявок на участие в запросе предложений в электронной форме </w:t>
      </w:r>
    </w:p>
    <w:p w14:paraId="0FF0C3C4" w14:textId="335BE449" w:rsidR="009D0613" w:rsidRPr="00DA06CB" w:rsidRDefault="00C80048" w:rsidP="00431B77">
      <w:pPr>
        <w:spacing w:after="0" w:line="276" w:lineRule="auto"/>
        <w:ind w:firstLine="567"/>
        <w:jc w:val="both"/>
        <w:rPr>
          <w:rFonts w:cs="Times New Roman"/>
        </w:rPr>
      </w:pPr>
      <w:r w:rsidRPr="00DA06CB">
        <w:rPr>
          <w:rFonts w:cs="Times New Roman"/>
        </w:rPr>
        <w:t>18</w:t>
      </w:r>
      <w:r w:rsidR="009D0613" w:rsidRPr="00DA06CB">
        <w:rPr>
          <w:rFonts w:cs="Times New Roman"/>
        </w:rPr>
        <w:t xml:space="preserve">.7.1. Оператор </w:t>
      </w:r>
      <w:r w:rsidR="00491A31" w:rsidRPr="00DA06CB">
        <w:rPr>
          <w:rFonts w:cs="Times New Roman"/>
        </w:rPr>
        <w:t>электронной торговой площадки</w:t>
      </w:r>
      <w:r w:rsidR="009D0613" w:rsidRPr="00DA06CB">
        <w:rPr>
          <w:rFonts w:cs="Times New Roman"/>
        </w:rPr>
        <w:t xml:space="preserve"> направляет Заказчику вторые части заявок на участие в запросе предложений, а также предложения о цене договора в сроки, установленные Извещением, Документацией. </w:t>
      </w:r>
    </w:p>
    <w:p w14:paraId="2196F826" w14:textId="41BD88EA" w:rsidR="00491A31" w:rsidRPr="00DA06CB" w:rsidRDefault="00491A31" w:rsidP="00491A31">
      <w:pPr>
        <w:spacing w:after="0" w:line="276" w:lineRule="auto"/>
        <w:ind w:firstLine="567"/>
        <w:jc w:val="both"/>
        <w:rPr>
          <w:rFonts w:cs="Times New Roman"/>
        </w:rPr>
      </w:pPr>
      <w:r w:rsidRPr="00DA06CB">
        <w:rPr>
          <w:rFonts w:cs="Times New Roman"/>
          <w:b/>
        </w:rPr>
        <w:t xml:space="preserve">Дата и время рассмотрения вторых частей заявок на участие в запросе предложений в электронной форме: </w:t>
      </w:r>
      <w:r w:rsidR="00087002" w:rsidRPr="00DA06CB">
        <w:rPr>
          <w:rFonts w:cs="Times New Roman"/>
          <w:b/>
        </w:rPr>
        <w:t>20</w:t>
      </w:r>
      <w:r w:rsidRPr="00DA06CB">
        <w:rPr>
          <w:rFonts w:cs="Times New Roman"/>
          <w:b/>
        </w:rPr>
        <w:t>.03.202</w:t>
      </w:r>
      <w:r w:rsidR="00667FF7" w:rsidRPr="00DA06CB">
        <w:rPr>
          <w:rFonts w:cs="Times New Roman"/>
          <w:b/>
        </w:rPr>
        <w:t>4</w:t>
      </w:r>
      <w:r w:rsidRPr="00DA06CB">
        <w:rPr>
          <w:rFonts w:cs="Times New Roman"/>
          <w:b/>
        </w:rPr>
        <w:t xml:space="preserve"> г. </w:t>
      </w:r>
      <w:r w:rsidR="00043743" w:rsidRPr="00DA06CB">
        <w:rPr>
          <w:rFonts w:cs="Times New Roman"/>
          <w:b/>
        </w:rPr>
        <w:t>в 09:00 ч. по м.в.</w:t>
      </w:r>
    </w:p>
    <w:p w14:paraId="2292DD65" w14:textId="6DD0135C" w:rsidR="009D0613" w:rsidRPr="00DA06CB" w:rsidRDefault="00C80048" w:rsidP="00431B77">
      <w:pPr>
        <w:spacing w:after="0" w:line="276" w:lineRule="auto"/>
        <w:ind w:firstLine="567"/>
        <w:jc w:val="both"/>
        <w:rPr>
          <w:rFonts w:cs="Times New Roman"/>
        </w:rPr>
      </w:pPr>
      <w:r w:rsidRPr="00DA06CB">
        <w:rPr>
          <w:rFonts w:cs="Times New Roman"/>
        </w:rPr>
        <w:t>18</w:t>
      </w:r>
      <w:r w:rsidR="009D0613" w:rsidRPr="00DA06CB">
        <w:rPr>
          <w:rFonts w:cs="Times New Roman"/>
        </w:rPr>
        <w:t>.7.2. Комиссия рассматривает заявки на участие в запросе предложений и Участников закупки, подавших такие заявки, на соответствие требованиям, установленным Документацией.</w:t>
      </w:r>
    </w:p>
    <w:p w14:paraId="77441F17" w14:textId="2AA92A17" w:rsidR="009D0613" w:rsidRPr="00DA06CB" w:rsidRDefault="00C80048" w:rsidP="00431B77">
      <w:pPr>
        <w:spacing w:after="0" w:line="276" w:lineRule="auto"/>
        <w:ind w:firstLine="567"/>
        <w:jc w:val="both"/>
        <w:rPr>
          <w:rFonts w:cs="Times New Roman"/>
        </w:rPr>
      </w:pPr>
      <w:r w:rsidRPr="00DA06CB">
        <w:rPr>
          <w:rFonts w:cs="Times New Roman"/>
        </w:rPr>
        <w:t>18</w:t>
      </w:r>
      <w:r w:rsidR="009D0613" w:rsidRPr="00DA06CB">
        <w:rPr>
          <w:rFonts w:cs="Times New Roman"/>
        </w:rPr>
        <w:t>.7.3. На основании результатов рассмотрения вторых частей заявок на участие в запросе предложений и приложенных к ним документов Комиссией принимается решение о соответствии заявок на участие в запросе предложений установленным требованиям и о допуске таких заявок к этапу оценки заявок на участие в запросе предложений, или об отклонении заявок на участие в запросе предложений в порядке и по основаниям, предусмотренным в Документации.</w:t>
      </w:r>
    </w:p>
    <w:p w14:paraId="0B69A66D" w14:textId="2F94072A" w:rsidR="009D0613" w:rsidRPr="00DA06CB" w:rsidRDefault="00C80048" w:rsidP="00431B77">
      <w:pPr>
        <w:spacing w:after="0" w:line="276" w:lineRule="auto"/>
        <w:ind w:firstLine="567"/>
        <w:jc w:val="both"/>
        <w:rPr>
          <w:rFonts w:cs="Times New Roman"/>
        </w:rPr>
      </w:pPr>
      <w:r w:rsidRPr="00DA06CB">
        <w:rPr>
          <w:rFonts w:cs="Times New Roman"/>
        </w:rPr>
        <w:t>18</w:t>
      </w:r>
      <w:r w:rsidR="009D0613" w:rsidRPr="00DA06CB">
        <w:rPr>
          <w:rFonts w:cs="Times New Roman"/>
        </w:rPr>
        <w:t xml:space="preserve">.7.4. На основании результатов рассмотрения вторых частей заявок на участие в запросе предложений Комиссией формируется протокол рассмотрения вторых частей заявок, который подписывается всеми присутствующими на заседании членами Комиссии. Протокол рассмотрения вторых частей заявок размещается на официальном сайте </w:t>
      </w:r>
      <w:ins w:id="81" w:author="admin" w:date="2024-02-14T16:28:00Z">
        <w:r w:rsidR="00D47D8F" w:rsidRPr="00DA06CB">
          <w:rPr>
            <w:rFonts w:eastAsia="Calibri" w:cs="Times New Roman"/>
          </w:rPr>
          <w:t>единой информационной системы</w:t>
        </w:r>
      </w:ins>
      <w:r w:rsidR="00D47D8F" w:rsidRPr="00DA06CB">
        <w:rPr>
          <w:rFonts w:cs="Times New Roman"/>
        </w:rPr>
        <w:t xml:space="preserve"> </w:t>
      </w:r>
      <w:r w:rsidR="009D0613" w:rsidRPr="00DA06CB">
        <w:rPr>
          <w:rFonts w:cs="Times New Roman"/>
        </w:rPr>
        <w:t>не позднее чем через 3 (три) дня со дня его подписания.</w:t>
      </w:r>
    </w:p>
    <w:p w14:paraId="6F225AD1" w14:textId="563D00EC" w:rsidR="009D0613" w:rsidRPr="00DA06CB" w:rsidRDefault="00C80048" w:rsidP="00431B77">
      <w:pPr>
        <w:spacing w:after="0" w:line="276" w:lineRule="auto"/>
        <w:ind w:firstLine="567"/>
        <w:jc w:val="both"/>
        <w:rPr>
          <w:rFonts w:cs="Times New Roman"/>
        </w:rPr>
      </w:pPr>
      <w:r w:rsidRPr="00DA06CB">
        <w:rPr>
          <w:rFonts w:cs="Times New Roman"/>
        </w:rPr>
        <w:t>18</w:t>
      </w:r>
      <w:r w:rsidR="009D0613" w:rsidRPr="00DA06CB">
        <w:rPr>
          <w:rFonts w:cs="Times New Roman"/>
        </w:rPr>
        <w:t xml:space="preserve">.7.5.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или о допуске к этапу оценки заявок на участие в запросе предложений </w:t>
      </w:r>
      <w:r w:rsidR="009D0613" w:rsidRPr="00DA06CB">
        <w:rPr>
          <w:rFonts w:cs="Times New Roman"/>
        </w:rPr>
        <w:lastRenderedPageBreak/>
        <w:t xml:space="preserve">только одного участника запроса предложений, запрос предложений признается несостоявшимся. </w:t>
      </w:r>
    </w:p>
    <w:p w14:paraId="3D2DCBD6" w14:textId="77777777" w:rsidR="00955BDB" w:rsidRPr="00DA06CB" w:rsidRDefault="00C80048" w:rsidP="00955BDB">
      <w:pPr>
        <w:spacing w:after="0" w:line="276" w:lineRule="auto"/>
        <w:ind w:firstLine="567"/>
        <w:jc w:val="both"/>
        <w:rPr>
          <w:rFonts w:cs="Times New Roman"/>
        </w:rPr>
      </w:pPr>
      <w:r w:rsidRPr="00DA06CB">
        <w:rPr>
          <w:rFonts w:cs="Times New Roman"/>
        </w:rPr>
        <w:t>18</w:t>
      </w:r>
      <w:r w:rsidR="009D0613" w:rsidRPr="00DA06CB">
        <w:rPr>
          <w:rFonts w:cs="Times New Roman"/>
        </w:rPr>
        <w:t>.7.6.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вторых частей заявок. В данном случае этап оценки заявок на участие в запросе предложений не проводится</w:t>
      </w:r>
      <w:r w:rsidR="002E5A03" w:rsidRPr="00DA06CB">
        <w:rPr>
          <w:rFonts w:cs="Times New Roman"/>
        </w:rPr>
        <w:t>.</w:t>
      </w:r>
    </w:p>
    <w:p w14:paraId="1B317E2B" w14:textId="39691576" w:rsidR="00955BDB" w:rsidRPr="00DA06CB" w:rsidRDefault="00817A2C" w:rsidP="00955BDB">
      <w:pPr>
        <w:spacing w:after="0" w:line="276" w:lineRule="auto"/>
        <w:ind w:firstLine="567"/>
        <w:jc w:val="both"/>
        <w:rPr>
          <w:rFonts w:cs="Times New Roman"/>
          <w:b/>
          <w:bCs/>
        </w:rPr>
      </w:pPr>
      <w:r w:rsidRPr="00DA06CB">
        <w:rPr>
          <w:rFonts w:cs="Times New Roman"/>
          <w:b/>
          <w:bCs/>
        </w:rPr>
        <w:t>1</w:t>
      </w:r>
      <w:r w:rsidR="00C80048" w:rsidRPr="00DA06CB">
        <w:rPr>
          <w:rFonts w:cs="Times New Roman"/>
          <w:b/>
          <w:bCs/>
        </w:rPr>
        <w:t>9</w:t>
      </w:r>
      <w:r w:rsidR="00347368" w:rsidRPr="00DA06CB">
        <w:rPr>
          <w:rFonts w:cs="Times New Roman"/>
          <w:b/>
          <w:bCs/>
        </w:rPr>
        <w:t xml:space="preserve">. </w:t>
      </w:r>
      <w:r w:rsidR="00A04313" w:rsidRPr="00DA06CB">
        <w:rPr>
          <w:rFonts w:cs="Times New Roman"/>
          <w:b/>
          <w:bCs/>
        </w:rPr>
        <w:t>Порядок оценки и сопоставления заявок на участие в запросе предложений</w:t>
      </w:r>
      <w:bookmarkEnd w:id="75"/>
      <w:bookmarkEnd w:id="76"/>
      <w:bookmarkEnd w:id="77"/>
      <w:bookmarkEnd w:id="78"/>
      <w:r w:rsidR="00A04313" w:rsidRPr="00DA06CB">
        <w:rPr>
          <w:rFonts w:cs="Times New Roman"/>
          <w:b/>
          <w:bCs/>
        </w:rPr>
        <w:t>.</w:t>
      </w:r>
    </w:p>
    <w:p w14:paraId="477AB3D2" w14:textId="10920E51" w:rsidR="00C017CA" w:rsidRPr="00DA06CB" w:rsidRDefault="00C017CA" w:rsidP="00C017CA">
      <w:pPr>
        <w:spacing w:after="0" w:line="276" w:lineRule="auto"/>
        <w:ind w:firstLine="567"/>
        <w:jc w:val="both"/>
        <w:rPr>
          <w:rFonts w:cs="Times New Roman"/>
        </w:rPr>
      </w:pPr>
      <w:bookmarkStart w:id="82" w:name="_Toc36053999"/>
      <w:bookmarkStart w:id="83" w:name="_Toc12893697"/>
      <w:bookmarkStart w:id="84" w:name="_Toc1149378"/>
      <w:bookmarkStart w:id="85" w:name="_Toc37759559"/>
      <w:bookmarkStart w:id="86" w:name="_Toc37783993"/>
      <w:bookmarkStart w:id="87" w:name="_Toc80605561"/>
      <w:bookmarkStart w:id="88" w:name="_Toc83735500"/>
      <w:bookmarkStart w:id="89" w:name="_Hlk12959689"/>
      <w:r w:rsidRPr="00DA06CB">
        <w:rPr>
          <w:rFonts w:cs="Times New Roman"/>
        </w:rPr>
        <w:t>1</w:t>
      </w:r>
      <w:r w:rsidR="00C80048" w:rsidRPr="00DA06CB">
        <w:rPr>
          <w:rFonts w:cs="Times New Roman"/>
        </w:rPr>
        <w:t>9</w:t>
      </w:r>
      <w:r w:rsidRPr="00DA06CB">
        <w:rPr>
          <w:rFonts w:cs="Times New Roman"/>
        </w:rPr>
        <w:t>.1.  Комиссия осуществляет оценку и сопоставление заявок на участие в запросе предложений, поданных участниками закупки, признанными участниками запроса предложений.</w:t>
      </w:r>
    </w:p>
    <w:p w14:paraId="49514CFD" w14:textId="53159287" w:rsidR="00C017CA" w:rsidRPr="00DA06CB" w:rsidRDefault="00C017CA" w:rsidP="00C017CA">
      <w:pPr>
        <w:spacing w:after="0" w:line="276" w:lineRule="auto"/>
        <w:ind w:firstLine="567"/>
        <w:jc w:val="both"/>
        <w:rPr>
          <w:rFonts w:cs="Times New Roman"/>
        </w:rPr>
      </w:pPr>
      <w:r w:rsidRPr="00DA06CB">
        <w:rPr>
          <w:rFonts w:cs="Times New Roman"/>
        </w:rPr>
        <w:t>1</w:t>
      </w:r>
      <w:r w:rsidR="00C80048" w:rsidRPr="00DA06CB">
        <w:rPr>
          <w:rFonts w:cs="Times New Roman"/>
        </w:rPr>
        <w:t>9</w:t>
      </w:r>
      <w:r w:rsidRPr="00DA06CB">
        <w:rPr>
          <w:rFonts w:cs="Times New Roman"/>
        </w:rPr>
        <w:t>.2. Оценка и сопоставление заявок на участие в запросе предложений осуществляются Комиссией в целях выявления лучших условий исполнения договора в соответствии с критериями и в порядке, установленными в</w:t>
      </w:r>
      <w:r w:rsidR="00A04313" w:rsidRPr="00DA06CB">
        <w:rPr>
          <w:rFonts w:cs="Times New Roman"/>
        </w:rPr>
        <w:t xml:space="preserve"> </w:t>
      </w:r>
      <w:r w:rsidR="00AE3F01" w:rsidRPr="00DA06CB">
        <w:rPr>
          <w:rFonts w:cs="Times New Roman"/>
        </w:rPr>
        <w:t xml:space="preserve">пункте </w:t>
      </w:r>
      <w:r w:rsidR="00A47289" w:rsidRPr="00DA06CB">
        <w:rPr>
          <w:rFonts w:cs="Times New Roman"/>
        </w:rPr>
        <w:t xml:space="preserve">19.7 </w:t>
      </w:r>
      <w:r w:rsidRPr="00DA06CB">
        <w:rPr>
          <w:rFonts w:cs="Times New Roman"/>
        </w:rPr>
        <w:t>настоящей документации.</w:t>
      </w:r>
    </w:p>
    <w:p w14:paraId="6DBCF2C2" w14:textId="1E6AD65B" w:rsidR="00A04313" w:rsidRPr="00DA06CB" w:rsidRDefault="00A04313" w:rsidP="00C017CA">
      <w:pPr>
        <w:spacing w:after="0" w:line="276" w:lineRule="auto"/>
        <w:ind w:firstLine="567"/>
        <w:jc w:val="both"/>
        <w:rPr>
          <w:rFonts w:cs="Times New Roman"/>
        </w:rPr>
      </w:pPr>
      <w:r w:rsidRPr="00DA06CB">
        <w:rPr>
          <w:rFonts w:cs="Times New Roman"/>
        </w:rPr>
        <w:t xml:space="preserve">19.3. Для оценки и сопоставления заявок осуществляется расчет итогового рейтинга по каждой заявке на участие. Итоговый рейтинг рассчитывается путем сложения рейтингов по каждому критерию оценки заявок, установленному в пункте </w:t>
      </w:r>
      <w:r w:rsidR="00A47289" w:rsidRPr="00DA06CB">
        <w:rPr>
          <w:rFonts w:cs="Times New Roman"/>
        </w:rPr>
        <w:t>19.7</w:t>
      </w:r>
      <w:r w:rsidRPr="00DA06CB">
        <w:rPr>
          <w:rFonts w:cs="Times New Roman"/>
        </w:rPr>
        <w:t xml:space="preserve"> настоящей документации.</w:t>
      </w:r>
    </w:p>
    <w:p w14:paraId="5948B756" w14:textId="03990425" w:rsidR="004E08EF" w:rsidRPr="00DA06CB" w:rsidRDefault="004E08EF" w:rsidP="00C017CA">
      <w:pPr>
        <w:spacing w:after="0" w:line="276" w:lineRule="auto"/>
        <w:ind w:firstLine="567"/>
        <w:jc w:val="both"/>
        <w:rPr>
          <w:rFonts w:cs="Times New Roman"/>
        </w:rPr>
      </w:pPr>
      <w:r w:rsidRPr="00DA06CB">
        <w:rPr>
          <w:rFonts w:cs="Times New Roman"/>
        </w:rPr>
        <w:t>19.4 Оценка и сопоставление заявок на участие в запросе предложений проводится на основании информации, содержащейся в заявках, представленных участниками запроса предложений.</w:t>
      </w:r>
    </w:p>
    <w:p w14:paraId="2040B8C4" w14:textId="444CEADF" w:rsidR="004E08EF" w:rsidRPr="00DA06CB" w:rsidRDefault="004E08EF" w:rsidP="00C017CA">
      <w:pPr>
        <w:spacing w:after="0" w:line="276" w:lineRule="auto"/>
        <w:ind w:firstLine="567"/>
        <w:jc w:val="both"/>
        <w:rPr>
          <w:rFonts w:cs="Times New Roman"/>
        </w:rPr>
      </w:pPr>
      <w:r w:rsidRPr="00DA06CB">
        <w:rPr>
          <w:rFonts w:cs="Times New Roman"/>
        </w:rPr>
        <w:t>19.5. В рамках рассмотрения ценовых предложений Участников запроса предложений осуществляется проверка таких предложений в рамках всех заявок, прошедших рассмотрение заявок на предмет соответствия критериям.</w:t>
      </w:r>
    </w:p>
    <w:p w14:paraId="07B1910D" w14:textId="6ABC128C" w:rsidR="004E08EF" w:rsidRPr="00DA06CB" w:rsidRDefault="004E08EF" w:rsidP="004E08EF">
      <w:pPr>
        <w:spacing w:after="0" w:line="276" w:lineRule="auto"/>
        <w:ind w:firstLine="567"/>
        <w:jc w:val="both"/>
        <w:rPr>
          <w:rFonts w:cs="Times New Roman"/>
        </w:rPr>
      </w:pPr>
      <w:r w:rsidRPr="00DA06CB">
        <w:rPr>
          <w:rFonts w:cs="Times New Roman"/>
        </w:rPr>
        <w:t xml:space="preserve">19.6. </w:t>
      </w:r>
      <w:r w:rsidR="00A47289" w:rsidRPr="00DA06CB">
        <w:rPr>
          <w:rFonts w:cs="Times New Roman"/>
        </w:rPr>
        <w:t>П</w:t>
      </w:r>
      <w:r w:rsidRPr="00DA06CB">
        <w:rPr>
          <w:rFonts w:cs="Times New Roman"/>
        </w:rPr>
        <w:t>орядок оценки и сопоставления заявок на участие в закупке:</w:t>
      </w:r>
    </w:p>
    <w:p w14:paraId="4216439D" w14:textId="14A90DB9" w:rsidR="004E08EF" w:rsidRPr="00DA06CB" w:rsidRDefault="004E08EF" w:rsidP="004E08EF">
      <w:pPr>
        <w:spacing w:after="0" w:line="276" w:lineRule="auto"/>
        <w:ind w:firstLine="567"/>
        <w:jc w:val="both"/>
        <w:rPr>
          <w:rFonts w:cs="Times New Roman"/>
        </w:rPr>
      </w:pPr>
      <w:r w:rsidRPr="00DA06CB">
        <w:rPr>
          <w:rFonts w:cs="Times New Roman"/>
        </w:rPr>
        <w:t xml:space="preserve">каждой заявке выставляются оценки в соответствии с предусмотренными настоящей документацией критериями и порядком оценки; </w:t>
      </w:r>
    </w:p>
    <w:p w14:paraId="6B2CB819" w14:textId="77777777" w:rsidR="004E08EF" w:rsidRPr="00DA06CB" w:rsidRDefault="004E08EF" w:rsidP="004E08EF">
      <w:pPr>
        <w:spacing w:after="0" w:line="276" w:lineRule="auto"/>
        <w:ind w:firstLine="567"/>
        <w:jc w:val="both"/>
        <w:rPr>
          <w:rFonts w:cs="Times New Roman"/>
        </w:rPr>
      </w:pPr>
      <w:r w:rsidRPr="00DA06CB">
        <w:rPr>
          <w:rFonts w:cs="Times New Roman"/>
        </w:rPr>
        <w:t>если участником закупки не предоставлены документы или сведения, необходимые исключительно для целей оценки заявок, не являющиеся основанием для отклонения заявки на отборочной стадии, участник получает по этим критериям минимально возможную оценку.</w:t>
      </w:r>
    </w:p>
    <w:p w14:paraId="2D9F7DA9" w14:textId="77777777" w:rsidR="004E08EF" w:rsidRPr="00DA06CB" w:rsidRDefault="004E08EF" w:rsidP="004E08EF">
      <w:pPr>
        <w:spacing w:after="0" w:line="276" w:lineRule="auto"/>
        <w:ind w:firstLine="567"/>
        <w:jc w:val="both"/>
        <w:rPr>
          <w:rFonts w:cs="Times New Roman"/>
        </w:rPr>
      </w:pPr>
      <w:r w:rsidRPr="00DA06CB">
        <w:rPr>
          <w:rFonts w:cs="Times New Roman"/>
        </w:rPr>
        <w:t>После проведения оценки заявок на участие в закупке с учетом ее результатов, комиссия определяет победителя закупки:</w:t>
      </w:r>
    </w:p>
    <w:p w14:paraId="5FF8074A" w14:textId="7DA32612" w:rsidR="00E01A5D" w:rsidRPr="00DA06CB" w:rsidRDefault="00E01A5D" w:rsidP="00E01A5D">
      <w:pPr>
        <w:spacing w:after="0" w:line="276" w:lineRule="auto"/>
        <w:ind w:firstLine="567"/>
        <w:jc w:val="both"/>
        <w:rPr>
          <w:rFonts w:cs="Times New Roman"/>
        </w:rPr>
      </w:pPr>
      <w:r w:rsidRPr="00DA06CB">
        <w:rPr>
          <w:rFonts w:cs="Times New Roman"/>
        </w:rPr>
        <w:t xml:space="preserve">комиссия по осуществлению закупок на основании результатов оценки заявок на участие в запросе предложений присваивает каждой </w:t>
      </w:r>
      <w:r w:rsidR="00AE3F01" w:rsidRPr="00DA06CB">
        <w:rPr>
          <w:rFonts w:cs="Times New Roman"/>
        </w:rPr>
        <w:t xml:space="preserve">из заявок </w:t>
      </w:r>
      <w:r w:rsidRPr="00DA06CB">
        <w:rPr>
          <w:rFonts w:cs="Times New Roman"/>
        </w:rPr>
        <w:t>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которых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0BFA7C93" w14:textId="2D9E49F7" w:rsidR="004E08EF" w:rsidRPr="00DA06CB" w:rsidRDefault="004E08EF" w:rsidP="004E08EF">
      <w:pPr>
        <w:spacing w:after="0" w:line="276" w:lineRule="auto"/>
        <w:ind w:firstLine="567"/>
        <w:jc w:val="both"/>
        <w:rPr>
          <w:rFonts w:cs="Times New Roman"/>
        </w:rPr>
      </w:pPr>
      <w:r w:rsidRPr="00DA06CB">
        <w:rPr>
          <w:rFonts w:cs="Times New Roman"/>
        </w:rPr>
        <w:t xml:space="preserve">Победителем закупки признается участник закупки, заявка на участие в закупке которого оценена наибольшим количеством баллов и заявке на участие в закупке которого присвоен </w:t>
      </w:r>
      <w:r w:rsidR="00AE3F01" w:rsidRPr="00DA06CB">
        <w:rPr>
          <w:rFonts w:cs="Times New Roman"/>
        </w:rPr>
        <w:t>первый номер.</w:t>
      </w:r>
    </w:p>
    <w:p w14:paraId="45C0002C" w14:textId="77777777" w:rsidR="00A04313" w:rsidRPr="00DA06CB" w:rsidRDefault="00A04313" w:rsidP="00C017CA">
      <w:pPr>
        <w:spacing w:after="0" w:line="276" w:lineRule="auto"/>
        <w:ind w:firstLine="567"/>
        <w:jc w:val="both"/>
        <w:rPr>
          <w:rFonts w:cs="Times New Roman"/>
        </w:rPr>
      </w:pPr>
    </w:p>
    <w:p w14:paraId="66FBC87B" w14:textId="19138BFD" w:rsidR="00955BDB" w:rsidRPr="00DA06CB" w:rsidRDefault="00955BDB" w:rsidP="00955BDB">
      <w:pPr>
        <w:spacing w:after="0" w:line="276" w:lineRule="auto"/>
        <w:ind w:firstLine="567"/>
        <w:jc w:val="both"/>
        <w:rPr>
          <w:rFonts w:cs="Times New Roman"/>
          <w:b/>
        </w:rPr>
      </w:pPr>
      <w:r w:rsidRPr="00DA06CB">
        <w:rPr>
          <w:rFonts w:cs="Times New Roman"/>
          <w:b/>
        </w:rPr>
        <w:t>19.</w:t>
      </w:r>
      <w:r w:rsidR="00001F61" w:rsidRPr="00DA06CB">
        <w:rPr>
          <w:rFonts w:cs="Times New Roman"/>
          <w:b/>
        </w:rPr>
        <w:t>7</w:t>
      </w:r>
      <w:r w:rsidRPr="00DA06CB">
        <w:rPr>
          <w:rFonts w:cs="Times New Roman"/>
          <w:b/>
        </w:rPr>
        <w:t>. Критерии оценки и сопоставления заявок на участие в закупке:</w:t>
      </w:r>
    </w:p>
    <w:p w14:paraId="64471011" w14:textId="66E08D0D" w:rsidR="00955BDB" w:rsidRPr="00DA06CB" w:rsidRDefault="00AD6059" w:rsidP="005663ED">
      <w:pPr>
        <w:numPr>
          <w:ilvl w:val="0"/>
          <w:numId w:val="6"/>
        </w:numPr>
        <w:spacing w:after="0" w:line="276" w:lineRule="auto"/>
        <w:jc w:val="both"/>
        <w:rPr>
          <w:rFonts w:cs="Times New Roman"/>
        </w:rPr>
      </w:pPr>
      <w:r w:rsidRPr="00DA06CB">
        <w:rPr>
          <w:rFonts w:cs="Times New Roman"/>
          <w:bCs/>
        </w:rPr>
        <w:t>Цена договора</w:t>
      </w:r>
      <w:r w:rsidR="00955BDB" w:rsidRPr="00DA06CB">
        <w:rPr>
          <w:rFonts w:cs="Times New Roman"/>
        </w:rPr>
        <w:t>;</w:t>
      </w:r>
    </w:p>
    <w:p w14:paraId="15403FE9" w14:textId="642DF15D" w:rsidR="00955BDB" w:rsidRPr="00DA06CB" w:rsidRDefault="00AD6059" w:rsidP="005663ED">
      <w:pPr>
        <w:numPr>
          <w:ilvl w:val="0"/>
          <w:numId w:val="6"/>
        </w:numPr>
        <w:spacing w:after="0" w:line="276" w:lineRule="auto"/>
        <w:jc w:val="both"/>
        <w:rPr>
          <w:rFonts w:cs="Times New Roman"/>
        </w:rPr>
      </w:pPr>
      <w:r w:rsidRPr="00DA06CB">
        <w:rPr>
          <w:rFonts w:cs="Times New Roman"/>
          <w:bCs/>
        </w:rPr>
        <w:t>Опыт участника закупки</w:t>
      </w:r>
      <w:r w:rsidR="00955BDB" w:rsidRPr="00DA06CB">
        <w:rPr>
          <w:rFonts w:cs="Times New Roman"/>
        </w:rPr>
        <w:t>;</w:t>
      </w:r>
    </w:p>
    <w:p w14:paraId="40EB665C" w14:textId="573BE02A" w:rsidR="00955BDB" w:rsidRPr="00DA06CB" w:rsidRDefault="00955BDB" w:rsidP="00955BDB">
      <w:pPr>
        <w:spacing w:after="0" w:line="276" w:lineRule="auto"/>
        <w:ind w:firstLine="567"/>
        <w:jc w:val="both"/>
        <w:rPr>
          <w:rFonts w:cs="Times New Roman"/>
        </w:rPr>
      </w:pPr>
      <w:r w:rsidRPr="00DA06CB">
        <w:rPr>
          <w:rFonts w:cs="Times New Roman"/>
        </w:rPr>
        <w:lastRenderedPageBreak/>
        <w:t>19.</w:t>
      </w:r>
      <w:r w:rsidR="00001F61" w:rsidRPr="00DA06CB">
        <w:rPr>
          <w:rFonts w:cs="Times New Roman"/>
        </w:rPr>
        <w:t>8</w:t>
      </w:r>
      <w:r w:rsidRPr="00DA06CB">
        <w:rPr>
          <w:rFonts w:cs="Times New Roman"/>
        </w:rPr>
        <w:t>. Соответствие Участника критериям подтверждается следующими документами:</w:t>
      </w:r>
    </w:p>
    <w:p w14:paraId="21C2A307" w14:textId="4B92F27A" w:rsidR="00955BDB" w:rsidRPr="00DA06CB" w:rsidRDefault="00955BDB" w:rsidP="00955BDB">
      <w:pPr>
        <w:spacing w:after="0" w:line="276" w:lineRule="auto"/>
        <w:ind w:firstLine="567"/>
        <w:jc w:val="both"/>
        <w:rPr>
          <w:rFonts w:cs="Times New Roman"/>
        </w:rPr>
      </w:pPr>
      <w:r w:rsidRPr="00DA06CB">
        <w:rPr>
          <w:rFonts w:cs="Times New Roman"/>
        </w:rPr>
        <w:t xml:space="preserve">- </w:t>
      </w:r>
      <w:r w:rsidR="001764D8" w:rsidRPr="00DA06CB">
        <w:rPr>
          <w:rFonts w:cs="Times New Roman"/>
        </w:rPr>
        <w:t xml:space="preserve">предложение о цене договора (единицы товара, работы, услуги) по форме </w:t>
      </w:r>
      <w:r w:rsidR="00A47289" w:rsidRPr="00DA06CB">
        <w:rPr>
          <w:rFonts w:cs="Times New Roman"/>
        </w:rPr>
        <w:t xml:space="preserve">согласно Приложению </w:t>
      </w:r>
      <w:r w:rsidR="0030144F" w:rsidRPr="00DA06CB">
        <w:rPr>
          <w:rFonts w:cs="Times New Roman"/>
        </w:rPr>
        <w:t>7</w:t>
      </w:r>
      <w:r w:rsidR="00A47289" w:rsidRPr="00DA06CB">
        <w:rPr>
          <w:rFonts w:cs="Times New Roman"/>
        </w:rPr>
        <w:t xml:space="preserve"> к</w:t>
      </w:r>
      <w:r w:rsidR="001764D8" w:rsidRPr="00DA06CB">
        <w:rPr>
          <w:rFonts w:cs="Times New Roman"/>
        </w:rPr>
        <w:t xml:space="preserve"> настоящей документации</w:t>
      </w:r>
      <w:r w:rsidR="00A47289" w:rsidRPr="00DA06CB">
        <w:rPr>
          <w:rFonts w:cs="Times New Roman"/>
        </w:rPr>
        <w:t>;</w:t>
      </w:r>
    </w:p>
    <w:p w14:paraId="4C4A9A41" w14:textId="10300970" w:rsidR="00955BDB" w:rsidRPr="00DA06CB" w:rsidRDefault="00955BDB" w:rsidP="00955BDB">
      <w:pPr>
        <w:spacing w:after="0" w:line="276" w:lineRule="auto"/>
        <w:ind w:firstLine="567"/>
        <w:jc w:val="both"/>
        <w:rPr>
          <w:rFonts w:cs="Times New Roman"/>
        </w:rPr>
      </w:pPr>
      <w:r w:rsidRPr="00DA06CB">
        <w:rPr>
          <w:rFonts w:cs="Times New Roman"/>
        </w:rPr>
        <w:t xml:space="preserve">- справка об аналогичных договорах по форме согласно Приложению </w:t>
      </w:r>
      <w:r w:rsidR="00A47289" w:rsidRPr="00DA06CB">
        <w:rPr>
          <w:rFonts w:cs="Times New Roman"/>
        </w:rPr>
        <w:t>5</w:t>
      </w:r>
      <w:r w:rsidRPr="00DA06CB">
        <w:rPr>
          <w:rFonts w:cs="Times New Roman"/>
        </w:rPr>
        <w:t xml:space="preserve"> к настоящей документации; </w:t>
      </w:r>
    </w:p>
    <w:p w14:paraId="650C8362" w14:textId="03507627" w:rsidR="00955BDB" w:rsidRPr="00DA06CB" w:rsidRDefault="00955BDB" w:rsidP="00AD6059">
      <w:pPr>
        <w:spacing w:line="276" w:lineRule="auto"/>
        <w:ind w:firstLine="567"/>
        <w:jc w:val="both"/>
        <w:rPr>
          <w:rFonts w:cs="Times New Roman"/>
        </w:rPr>
      </w:pPr>
      <w:r w:rsidRPr="00DA06CB">
        <w:rPr>
          <w:rFonts w:cs="Times New Roman"/>
        </w:rPr>
        <w:t>-справка о наличии кадровых ресурсов по форме согласно Приложению</w:t>
      </w:r>
      <w:r w:rsidR="004F2EF1" w:rsidRPr="00DA06CB">
        <w:rPr>
          <w:rFonts w:cs="Times New Roman"/>
        </w:rPr>
        <w:t xml:space="preserve"> </w:t>
      </w:r>
      <w:r w:rsidR="00A47289" w:rsidRPr="00DA06CB">
        <w:rPr>
          <w:rFonts w:cs="Times New Roman"/>
        </w:rPr>
        <w:t>6</w:t>
      </w:r>
      <w:r w:rsidRPr="00DA06CB">
        <w:rPr>
          <w:rFonts w:cs="Times New Roman"/>
        </w:rPr>
        <w:t xml:space="preserve"> к настоящей документации</w:t>
      </w:r>
      <w:r w:rsidR="0030144F" w:rsidRPr="00DA06CB">
        <w:rPr>
          <w:rFonts w:cs="Times New Roman"/>
        </w:rPr>
        <w:t>.</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984"/>
        <w:gridCol w:w="5954"/>
        <w:gridCol w:w="1984"/>
      </w:tblGrid>
      <w:tr w:rsidR="00AD6059" w:rsidRPr="00DA06CB" w14:paraId="5170CEBC" w14:textId="77777777" w:rsidTr="00AD6059">
        <w:trPr>
          <w:trHeight w:val="218"/>
        </w:trPr>
        <w:tc>
          <w:tcPr>
            <w:tcW w:w="426" w:type="dxa"/>
            <w:tcBorders>
              <w:top w:val="single" w:sz="4" w:space="0" w:color="auto"/>
              <w:left w:val="single" w:sz="4" w:space="0" w:color="auto"/>
              <w:bottom w:val="single" w:sz="4" w:space="0" w:color="auto"/>
              <w:right w:val="single" w:sz="4" w:space="0" w:color="auto"/>
            </w:tcBorders>
            <w:shd w:val="clear" w:color="auto" w:fill="BDFFDE"/>
            <w:vAlign w:val="center"/>
          </w:tcPr>
          <w:p w14:paraId="7942583F" w14:textId="77777777" w:rsidR="00AD6059" w:rsidRPr="00DA06CB" w:rsidRDefault="00AD6059" w:rsidP="00B835A4">
            <w:pPr>
              <w:spacing w:after="0" w:line="276" w:lineRule="auto"/>
              <w:ind w:firstLine="567"/>
              <w:jc w:val="center"/>
              <w:rPr>
                <w:rFonts w:cs="Times New Roman"/>
                <w:b/>
                <w:bCs/>
              </w:rPr>
            </w:pPr>
            <w:r w:rsidRPr="00DA06CB">
              <w:rPr>
                <w:rFonts w:cs="Times New Roman"/>
                <w:b/>
                <w:bCs/>
              </w:rPr>
              <w:t>№№</w:t>
            </w:r>
          </w:p>
        </w:tc>
        <w:tc>
          <w:tcPr>
            <w:tcW w:w="1984" w:type="dxa"/>
            <w:tcBorders>
              <w:top w:val="single" w:sz="4" w:space="0" w:color="auto"/>
              <w:left w:val="single" w:sz="4" w:space="0" w:color="auto"/>
              <w:bottom w:val="single" w:sz="4" w:space="0" w:color="auto"/>
              <w:right w:val="single" w:sz="4" w:space="0" w:color="auto"/>
            </w:tcBorders>
            <w:shd w:val="clear" w:color="auto" w:fill="BDFFDE"/>
            <w:vAlign w:val="center"/>
          </w:tcPr>
          <w:p w14:paraId="0140663F" w14:textId="77777777" w:rsidR="00AD6059" w:rsidRPr="00DA06CB" w:rsidRDefault="00AD6059" w:rsidP="00B835A4">
            <w:pPr>
              <w:spacing w:after="0" w:line="276" w:lineRule="auto"/>
              <w:jc w:val="center"/>
              <w:rPr>
                <w:rFonts w:cs="Times New Roman"/>
                <w:b/>
                <w:bCs/>
              </w:rPr>
            </w:pPr>
            <w:r w:rsidRPr="00DA06CB">
              <w:rPr>
                <w:rFonts w:cs="Times New Roman"/>
                <w:b/>
                <w:bCs/>
              </w:rPr>
              <w:t>Наименование критерия</w:t>
            </w:r>
          </w:p>
        </w:tc>
        <w:tc>
          <w:tcPr>
            <w:tcW w:w="5954" w:type="dxa"/>
            <w:tcBorders>
              <w:top w:val="single" w:sz="4" w:space="0" w:color="auto"/>
              <w:left w:val="single" w:sz="4" w:space="0" w:color="auto"/>
              <w:bottom w:val="single" w:sz="4" w:space="0" w:color="auto"/>
              <w:right w:val="single" w:sz="4" w:space="0" w:color="auto"/>
            </w:tcBorders>
            <w:shd w:val="clear" w:color="auto" w:fill="BDFFDE"/>
            <w:vAlign w:val="center"/>
          </w:tcPr>
          <w:p w14:paraId="1E9F2E05" w14:textId="77777777" w:rsidR="00AD6059" w:rsidRPr="00DA06CB" w:rsidRDefault="00AD6059" w:rsidP="00B835A4">
            <w:pPr>
              <w:spacing w:after="0" w:line="276" w:lineRule="auto"/>
              <w:jc w:val="center"/>
              <w:rPr>
                <w:rFonts w:cs="Times New Roman"/>
                <w:b/>
                <w:bCs/>
              </w:rPr>
            </w:pPr>
            <w:r w:rsidRPr="00DA06CB">
              <w:rPr>
                <w:rFonts w:cs="Times New Roman"/>
                <w:b/>
                <w:bCs/>
              </w:rPr>
              <w:t>Вид критерия</w:t>
            </w:r>
          </w:p>
        </w:tc>
        <w:tc>
          <w:tcPr>
            <w:tcW w:w="1984" w:type="dxa"/>
            <w:tcBorders>
              <w:top w:val="single" w:sz="4" w:space="0" w:color="auto"/>
              <w:left w:val="single" w:sz="4" w:space="0" w:color="auto"/>
              <w:bottom w:val="single" w:sz="4" w:space="0" w:color="auto"/>
              <w:right w:val="single" w:sz="4" w:space="0" w:color="auto"/>
            </w:tcBorders>
            <w:shd w:val="clear" w:color="auto" w:fill="BDFFDE"/>
            <w:vAlign w:val="center"/>
          </w:tcPr>
          <w:p w14:paraId="5BB532F5" w14:textId="77777777" w:rsidR="00AD6059" w:rsidRPr="00DA06CB" w:rsidRDefault="00AD6059" w:rsidP="00B835A4">
            <w:pPr>
              <w:spacing w:after="0" w:line="276" w:lineRule="auto"/>
              <w:jc w:val="center"/>
              <w:rPr>
                <w:rFonts w:cs="Times New Roman"/>
                <w:b/>
                <w:bCs/>
              </w:rPr>
            </w:pPr>
            <w:r w:rsidRPr="00DA06CB">
              <w:rPr>
                <w:rFonts w:cs="Times New Roman"/>
                <w:b/>
                <w:bCs/>
              </w:rPr>
              <w:t>Вес критерия</w:t>
            </w:r>
          </w:p>
        </w:tc>
      </w:tr>
      <w:tr w:rsidR="00AD6059" w:rsidRPr="00DA06CB" w14:paraId="6A67A814" w14:textId="77777777" w:rsidTr="00AD6059">
        <w:trPr>
          <w:trHeight w:val="433"/>
        </w:trPr>
        <w:tc>
          <w:tcPr>
            <w:tcW w:w="426" w:type="dxa"/>
            <w:tcBorders>
              <w:top w:val="single" w:sz="4" w:space="0" w:color="auto"/>
              <w:left w:val="single" w:sz="4" w:space="0" w:color="auto"/>
              <w:bottom w:val="single" w:sz="4" w:space="0" w:color="auto"/>
              <w:right w:val="single" w:sz="4" w:space="0" w:color="auto"/>
            </w:tcBorders>
            <w:shd w:val="clear" w:color="auto" w:fill="BDFFDE"/>
            <w:vAlign w:val="center"/>
          </w:tcPr>
          <w:p w14:paraId="6FB7EFD7" w14:textId="77777777" w:rsidR="00AD6059" w:rsidRPr="00DA06CB" w:rsidRDefault="00AD6059" w:rsidP="00B835A4">
            <w:pPr>
              <w:spacing w:after="0" w:line="276" w:lineRule="auto"/>
              <w:jc w:val="center"/>
              <w:rPr>
                <w:rFonts w:cs="Times New Roman"/>
                <w:bCs/>
              </w:rPr>
            </w:pPr>
            <w:r w:rsidRPr="00DA06CB">
              <w:rPr>
                <w:rFonts w:cs="Times New Roman"/>
                <w:bCs/>
              </w:rPr>
              <w:t>1.</w:t>
            </w:r>
          </w:p>
        </w:tc>
        <w:tc>
          <w:tcPr>
            <w:tcW w:w="1984" w:type="dxa"/>
            <w:tcBorders>
              <w:top w:val="single" w:sz="4" w:space="0" w:color="auto"/>
              <w:left w:val="single" w:sz="4" w:space="0" w:color="auto"/>
              <w:bottom w:val="single" w:sz="4" w:space="0" w:color="auto"/>
              <w:right w:val="single" w:sz="4" w:space="0" w:color="auto"/>
            </w:tcBorders>
            <w:shd w:val="clear" w:color="auto" w:fill="BDFFDE"/>
            <w:vAlign w:val="center"/>
          </w:tcPr>
          <w:p w14:paraId="7E78FA5F" w14:textId="77777777" w:rsidR="00AD6059" w:rsidRPr="00DA06CB" w:rsidRDefault="00AD6059" w:rsidP="00B835A4">
            <w:pPr>
              <w:spacing w:after="0" w:line="276" w:lineRule="auto"/>
              <w:jc w:val="center"/>
              <w:rPr>
                <w:rFonts w:cs="Times New Roman"/>
                <w:bCs/>
              </w:rPr>
            </w:pPr>
            <w:r w:rsidRPr="00DA06CB">
              <w:rPr>
                <w:rFonts w:cs="Times New Roman"/>
                <w:bCs/>
              </w:rPr>
              <w:t>Цена договора</w:t>
            </w:r>
          </w:p>
        </w:tc>
        <w:tc>
          <w:tcPr>
            <w:tcW w:w="5954" w:type="dxa"/>
            <w:tcBorders>
              <w:top w:val="single" w:sz="4" w:space="0" w:color="auto"/>
              <w:left w:val="single" w:sz="4" w:space="0" w:color="auto"/>
              <w:bottom w:val="single" w:sz="4" w:space="0" w:color="auto"/>
              <w:right w:val="single" w:sz="4" w:space="0" w:color="auto"/>
            </w:tcBorders>
            <w:shd w:val="clear" w:color="auto" w:fill="BDFFDE"/>
            <w:vAlign w:val="center"/>
          </w:tcPr>
          <w:p w14:paraId="022A04AE" w14:textId="77777777" w:rsidR="00AD6059" w:rsidRPr="00DA06CB" w:rsidRDefault="00AD6059" w:rsidP="00B835A4">
            <w:pPr>
              <w:spacing w:after="0" w:line="276" w:lineRule="auto"/>
              <w:rPr>
                <w:rFonts w:cs="Times New Roman"/>
                <w:bCs/>
              </w:rPr>
            </w:pPr>
            <w:r w:rsidRPr="00DA06CB">
              <w:rPr>
                <w:rFonts w:cs="Times New Roman"/>
                <w:bCs/>
              </w:rPr>
              <w:t xml:space="preserve">Ценовой </w:t>
            </w:r>
          </w:p>
        </w:tc>
        <w:tc>
          <w:tcPr>
            <w:tcW w:w="1984" w:type="dxa"/>
            <w:tcBorders>
              <w:top w:val="single" w:sz="4" w:space="0" w:color="auto"/>
              <w:left w:val="single" w:sz="4" w:space="0" w:color="auto"/>
              <w:bottom w:val="single" w:sz="4" w:space="0" w:color="auto"/>
              <w:right w:val="single" w:sz="4" w:space="0" w:color="auto"/>
            </w:tcBorders>
            <w:shd w:val="clear" w:color="auto" w:fill="BDFFDE"/>
            <w:vAlign w:val="center"/>
          </w:tcPr>
          <w:p w14:paraId="2102258F" w14:textId="77777777" w:rsidR="00AD6059" w:rsidRPr="00DA06CB" w:rsidRDefault="00AD6059" w:rsidP="00B835A4">
            <w:pPr>
              <w:spacing w:after="0" w:line="276" w:lineRule="auto"/>
              <w:jc w:val="center"/>
              <w:rPr>
                <w:rFonts w:cs="Times New Roman"/>
                <w:bCs/>
              </w:rPr>
            </w:pPr>
            <w:r w:rsidRPr="00DA06CB">
              <w:rPr>
                <w:rFonts w:cs="Times New Roman"/>
                <w:bCs/>
              </w:rPr>
              <w:t>50</w:t>
            </w:r>
          </w:p>
        </w:tc>
      </w:tr>
      <w:tr w:rsidR="00AD6059" w:rsidRPr="00DA06CB" w14:paraId="50305E28" w14:textId="77777777" w:rsidTr="00AD6059">
        <w:trPr>
          <w:trHeight w:val="70"/>
        </w:trPr>
        <w:tc>
          <w:tcPr>
            <w:tcW w:w="426" w:type="dxa"/>
            <w:vMerge w:val="restart"/>
            <w:tcBorders>
              <w:top w:val="single" w:sz="4" w:space="0" w:color="auto"/>
              <w:left w:val="single" w:sz="4" w:space="0" w:color="auto"/>
              <w:right w:val="single" w:sz="4" w:space="0" w:color="auto"/>
            </w:tcBorders>
            <w:shd w:val="clear" w:color="auto" w:fill="BDFFDE"/>
            <w:vAlign w:val="center"/>
          </w:tcPr>
          <w:p w14:paraId="25A802E6" w14:textId="77777777" w:rsidR="00AD6059" w:rsidRPr="00DA06CB" w:rsidRDefault="00AD6059" w:rsidP="00B835A4">
            <w:pPr>
              <w:spacing w:after="0" w:line="276" w:lineRule="auto"/>
              <w:jc w:val="center"/>
              <w:rPr>
                <w:rFonts w:cs="Times New Roman"/>
                <w:bCs/>
              </w:rPr>
            </w:pPr>
            <w:r w:rsidRPr="00DA06CB">
              <w:rPr>
                <w:rFonts w:cs="Times New Roman"/>
                <w:bCs/>
              </w:rPr>
              <w:t>2.</w:t>
            </w:r>
          </w:p>
        </w:tc>
        <w:tc>
          <w:tcPr>
            <w:tcW w:w="1984" w:type="dxa"/>
            <w:vMerge w:val="restart"/>
            <w:tcBorders>
              <w:top w:val="single" w:sz="4" w:space="0" w:color="auto"/>
              <w:left w:val="single" w:sz="4" w:space="0" w:color="auto"/>
              <w:right w:val="single" w:sz="4" w:space="0" w:color="auto"/>
            </w:tcBorders>
            <w:shd w:val="clear" w:color="auto" w:fill="BDFFDE"/>
            <w:vAlign w:val="center"/>
          </w:tcPr>
          <w:p w14:paraId="39840028" w14:textId="77777777" w:rsidR="00AD6059" w:rsidRPr="00DA06CB" w:rsidRDefault="00AD6059" w:rsidP="00B835A4">
            <w:pPr>
              <w:spacing w:after="0" w:line="276" w:lineRule="auto"/>
              <w:jc w:val="center"/>
              <w:rPr>
                <w:rFonts w:cs="Times New Roman"/>
                <w:bCs/>
              </w:rPr>
            </w:pPr>
            <w:r w:rsidRPr="00DA06CB">
              <w:rPr>
                <w:rFonts w:cs="Times New Roman"/>
                <w:bCs/>
              </w:rPr>
              <w:t>Опыт участника закупки</w:t>
            </w:r>
          </w:p>
        </w:tc>
        <w:tc>
          <w:tcPr>
            <w:tcW w:w="5954" w:type="dxa"/>
            <w:tcBorders>
              <w:top w:val="single" w:sz="4" w:space="0" w:color="auto"/>
              <w:left w:val="single" w:sz="4" w:space="0" w:color="auto"/>
              <w:bottom w:val="single" w:sz="4" w:space="0" w:color="auto"/>
              <w:right w:val="single" w:sz="4" w:space="0" w:color="auto"/>
            </w:tcBorders>
            <w:shd w:val="clear" w:color="auto" w:fill="BDFFDE"/>
            <w:vAlign w:val="center"/>
          </w:tcPr>
          <w:p w14:paraId="1806C6C4" w14:textId="77777777" w:rsidR="00AD6059" w:rsidRPr="00DA06CB" w:rsidRDefault="00AD6059" w:rsidP="00B835A4">
            <w:pPr>
              <w:spacing w:after="0" w:line="276" w:lineRule="auto"/>
              <w:rPr>
                <w:rFonts w:cs="Times New Roman"/>
                <w:bCs/>
              </w:rPr>
            </w:pPr>
            <w:r w:rsidRPr="00DA06CB">
              <w:rPr>
                <w:rFonts w:cs="Times New Roman"/>
                <w:bCs/>
              </w:rPr>
              <w:t>Опыт, наличие ресурсов и кадров, репутация, квалификация участника:</w:t>
            </w:r>
          </w:p>
        </w:tc>
        <w:tc>
          <w:tcPr>
            <w:tcW w:w="1984" w:type="dxa"/>
            <w:tcBorders>
              <w:top w:val="single" w:sz="4" w:space="0" w:color="auto"/>
              <w:left w:val="single" w:sz="4" w:space="0" w:color="auto"/>
              <w:bottom w:val="single" w:sz="4" w:space="0" w:color="auto"/>
              <w:right w:val="single" w:sz="4" w:space="0" w:color="auto"/>
            </w:tcBorders>
            <w:shd w:val="clear" w:color="auto" w:fill="BDFFDE"/>
            <w:vAlign w:val="center"/>
          </w:tcPr>
          <w:p w14:paraId="57040493" w14:textId="77777777" w:rsidR="00AD6059" w:rsidRPr="00DA06CB" w:rsidRDefault="00AD6059" w:rsidP="00B835A4">
            <w:pPr>
              <w:spacing w:after="0" w:line="276" w:lineRule="auto"/>
              <w:jc w:val="center"/>
              <w:rPr>
                <w:rFonts w:cs="Times New Roman"/>
                <w:b/>
                <w:bCs/>
              </w:rPr>
            </w:pPr>
          </w:p>
        </w:tc>
      </w:tr>
      <w:tr w:rsidR="00AD6059" w:rsidRPr="00DA06CB" w14:paraId="6E618144" w14:textId="77777777" w:rsidTr="00AD6059">
        <w:trPr>
          <w:trHeight w:val="274"/>
        </w:trPr>
        <w:tc>
          <w:tcPr>
            <w:tcW w:w="426" w:type="dxa"/>
            <w:vMerge/>
            <w:tcBorders>
              <w:left w:val="single" w:sz="4" w:space="0" w:color="auto"/>
              <w:right w:val="single" w:sz="4" w:space="0" w:color="auto"/>
            </w:tcBorders>
            <w:shd w:val="clear" w:color="auto" w:fill="BDFFDE"/>
            <w:vAlign w:val="center"/>
          </w:tcPr>
          <w:p w14:paraId="6A990DCE" w14:textId="77777777" w:rsidR="00AD6059" w:rsidRPr="00DA06CB" w:rsidRDefault="00AD6059" w:rsidP="00B835A4">
            <w:pPr>
              <w:spacing w:after="0" w:line="276" w:lineRule="auto"/>
              <w:jc w:val="center"/>
              <w:rPr>
                <w:rFonts w:cs="Times New Roman"/>
                <w:bCs/>
              </w:rPr>
            </w:pPr>
          </w:p>
        </w:tc>
        <w:tc>
          <w:tcPr>
            <w:tcW w:w="1984" w:type="dxa"/>
            <w:vMerge/>
            <w:tcBorders>
              <w:left w:val="single" w:sz="4" w:space="0" w:color="auto"/>
              <w:right w:val="single" w:sz="4" w:space="0" w:color="auto"/>
            </w:tcBorders>
            <w:shd w:val="clear" w:color="auto" w:fill="BDFFDE"/>
            <w:vAlign w:val="center"/>
          </w:tcPr>
          <w:p w14:paraId="0CB3798C" w14:textId="77777777" w:rsidR="00AD6059" w:rsidRPr="00DA06CB" w:rsidRDefault="00AD6059" w:rsidP="00B835A4">
            <w:pPr>
              <w:spacing w:after="0" w:line="276" w:lineRule="auto"/>
              <w:jc w:val="center"/>
              <w:rPr>
                <w:rFonts w:cs="Times New Roman"/>
                <w:bCs/>
              </w:rPr>
            </w:pPr>
          </w:p>
        </w:tc>
        <w:tc>
          <w:tcPr>
            <w:tcW w:w="5954" w:type="dxa"/>
            <w:tcBorders>
              <w:top w:val="single" w:sz="4" w:space="0" w:color="auto"/>
              <w:left w:val="single" w:sz="4" w:space="0" w:color="auto"/>
              <w:bottom w:val="single" w:sz="4" w:space="0" w:color="auto"/>
              <w:right w:val="single" w:sz="4" w:space="0" w:color="auto"/>
            </w:tcBorders>
            <w:shd w:val="clear" w:color="auto" w:fill="BDFFDE"/>
            <w:vAlign w:val="center"/>
          </w:tcPr>
          <w:p w14:paraId="5C4A9DF0" w14:textId="77777777" w:rsidR="00AD6059" w:rsidRPr="00DA06CB" w:rsidRDefault="00AD6059" w:rsidP="00B835A4">
            <w:pPr>
              <w:spacing w:after="0" w:line="276" w:lineRule="auto"/>
              <w:jc w:val="both"/>
              <w:rPr>
                <w:rFonts w:cs="Times New Roman"/>
                <w:bCs/>
              </w:rPr>
            </w:pPr>
            <w:r w:rsidRPr="00DA06CB">
              <w:rPr>
                <w:rFonts w:eastAsia="Arial Unicode MS"/>
                <w:b/>
              </w:rPr>
              <w:t>Подкритерий 1:</w:t>
            </w:r>
            <w:r w:rsidRPr="00DA06CB">
              <w:rPr>
                <w:rFonts w:eastAsia="Arial Unicode MS"/>
              </w:rPr>
              <w:t xml:space="preserve"> Уровень финансового состояния и обеспеченности финансовыми ресурсами участника закупки </w:t>
            </w:r>
          </w:p>
        </w:tc>
        <w:tc>
          <w:tcPr>
            <w:tcW w:w="1984" w:type="dxa"/>
            <w:tcBorders>
              <w:top w:val="single" w:sz="4" w:space="0" w:color="auto"/>
              <w:left w:val="single" w:sz="4" w:space="0" w:color="auto"/>
              <w:bottom w:val="single" w:sz="4" w:space="0" w:color="auto"/>
              <w:right w:val="single" w:sz="4" w:space="0" w:color="auto"/>
            </w:tcBorders>
            <w:shd w:val="clear" w:color="auto" w:fill="BDFFDE"/>
            <w:vAlign w:val="center"/>
          </w:tcPr>
          <w:p w14:paraId="3599F53A" w14:textId="2012DB44" w:rsidR="00AD6059" w:rsidRPr="00DA06CB" w:rsidRDefault="003D71B2" w:rsidP="00B835A4">
            <w:pPr>
              <w:spacing w:after="0" w:line="276" w:lineRule="auto"/>
              <w:jc w:val="center"/>
              <w:rPr>
                <w:rFonts w:cs="Times New Roman"/>
                <w:bCs/>
              </w:rPr>
            </w:pPr>
            <w:r w:rsidRPr="00DA06CB">
              <w:rPr>
                <w:rFonts w:cs="Times New Roman"/>
                <w:bCs/>
              </w:rPr>
              <w:t>10</w:t>
            </w:r>
          </w:p>
        </w:tc>
      </w:tr>
      <w:tr w:rsidR="00AD6059" w:rsidRPr="00DA06CB" w14:paraId="490E7AFF" w14:textId="77777777" w:rsidTr="00AD6059">
        <w:trPr>
          <w:trHeight w:val="70"/>
        </w:trPr>
        <w:tc>
          <w:tcPr>
            <w:tcW w:w="426" w:type="dxa"/>
            <w:vMerge/>
            <w:tcBorders>
              <w:left w:val="single" w:sz="4" w:space="0" w:color="auto"/>
              <w:right w:val="single" w:sz="4" w:space="0" w:color="auto"/>
            </w:tcBorders>
            <w:shd w:val="clear" w:color="auto" w:fill="BDFFDE"/>
            <w:vAlign w:val="center"/>
          </w:tcPr>
          <w:p w14:paraId="2DA90DAF" w14:textId="77777777" w:rsidR="00AD6059" w:rsidRPr="00DA06CB" w:rsidRDefault="00AD6059" w:rsidP="00B835A4">
            <w:pPr>
              <w:spacing w:after="0" w:line="276" w:lineRule="auto"/>
              <w:jc w:val="center"/>
              <w:rPr>
                <w:rFonts w:cs="Times New Roman"/>
                <w:bCs/>
              </w:rPr>
            </w:pPr>
          </w:p>
        </w:tc>
        <w:tc>
          <w:tcPr>
            <w:tcW w:w="1984" w:type="dxa"/>
            <w:vMerge/>
            <w:tcBorders>
              <w:left w:val="single" w:sz="4" w:space="0" w:color="auto"/>
              <w:right w:val="single" w:sz="4" w:space="0" w:color="auto"/>
            </w:tcBorders>
            <w:shd w:val="clear" w:color="auto" w:fill="BDFFDE"/>
            <w:vAlign w:val="center"/>
          </w:tcPr>
          <w:p w14:paraId="497EAF57" w14:textId="77777777" w:rsidR="00AD6059" w:rsidRPr="00DA06CB" w:rsidRDefault="00AD6059" w:rsidP="00B835A4">
            <w:pPr>
              <w:spacing w:after="0" w:line="276" w:lineRule="auto"/>
              <w:jc w:val="center"/>
              <w:rPr>
                <w:rFonts w:cs="Times New Roman"/>
                <w:bCs/>
              </w:rPr>
            </w:pPr>
          </w:p>
        </w:tc>
        <w:tc>
          <w:tcPr>
            <w:tcW w:w="5954" w:type="dxa"/>
            <w:tcBorders>
              <w:top w:val="single" w:sz="4" w:space="0" w:color="auto"/>
              <w:left w:val="single" w:sz="4" w:space="0" w:color="auto"/>
              <w:bottom w:val="single" w:sz="4" w:space="0" w:color="auto"/>
              <w:right w:val="single" w:sz="4" w:space="0" w:color="auto"/>
            </w:tcBorders>
            <w:shd w:val="clear" w:color="auto" w:fill="BDFFDE"/>
            <w:vAlign w:val="center"/>
          </w:tcPr>
          <w:p w14:paraId="1C19825C" w14:textId="77777777" w:rsidR="00AD6059" w:rsidRPr="00DA06CB" w:rsidRDefault="00AD6059" w:rsidP="00B835A4">
            <w:pPr>
              <w:spacing w:after="0" w:line="276" w:lineRule="auto"/>
              <w:jc w:val="both"/>
              <w:rPr>
                <w:rFonts w:eastAsia="Arial Unicode MS"/>
                <w:b/>
              </w:rPr>
            </w:pPr>
            <w:r w:rsidRPr="00DA06CB">
              <w:rPr>
                <w:rFonts w:eastAsia="Arial Unicode MS"/>
                <w:b/>
              </w:rPr>
              <w:t>Подкритерий 2:</w:t>
            </w:r>
            <w:r w:rsidRPr="00DA06CB">
              <w:rPr>
                <w:rFonts w:eastAsia="Arial Unicode MS"/>
              </w:rPr>
              <w:t xml:space="preserve"> Наличие опыта выполнения договоров</w:t>
            </w:r>
          </w:p>
        </w:tc>
        <w:tc>
          <w:tcPr>
            <w:tcW w:w="1984" w:type="dxa"/>
            <w:tcBorders>
              <w:top w:val="single" w:sz="4" w:space="0" w:color="auto"/>
              <w:left w:val="single" w:sz="4" w:space="0" w:color="auto"/>
              <w:bottom w:val="single" w:sz="4" w:space="0" w:color="auto"/>
              <w:right w:val="single" w:sz="4" w:space="0" w:color="auto"/>
            </w:tcBorders>
            <w:shd w:val="clear" w:color="auto" w:fill="BDFFDE"/>
            <w:vAlign w:val="center"/>
          </w:tcPr>
          <w:p w14:paraId="19AAD087" w14:textId="77777777" w:rsidR="00AD6059" w:rsidRPr="00DA06CB" w:rsidRDefault="00AD6059" w:rsidP="00B835A4">
            <w:pPr>
              <w:spacing w:after="0" w:line="276" w:lineRule="auto"/>
              <w:jc w:val="center"/>
              <w:rPr>
                <w:rFonts w:cs="Times New Roman"/>
                <w:bCs/>
              </w:rPr>
            </w:pPr>
            <w:r w:rsidRPr="00DA06CB">
              <w:rPr>
                <w:rFonts w:cs="Times New Roman"/>
                <w:bCs/>
              </w:rPr>
              <w:t>20</w:t>
            </w:r>
          </w:p>
        </w:tc>
      </w:tr>
      <w:tr w:rsidR="00AD6059" w:rsidRPr="00DA06CB" w14:paraId="1D507989" w14:textId="77777777" w:rsidTr="00AD6059">
        <w:trPr>
          <w:trHeight w:val="70"/>
        </w:trPr>
        <w:tc>
          <w:tcPr>
            <w:tcW w:w="426" w:type="dxa"/>
            <w:vMerge/>
            <w:tcBorders>
              <w:left w:val="single" w:sz="4" w:space="0" w:color="auto"/>
              <w:bottom w:val="single" w:sz="4" w:space="0" w:color="auto"/>
              <w:right w:val="single" w:sz="4" w:space="0" w:color="auto"/>
            </w:tcBorders>
            <w:shd w:val="clear" w:color="auto" w:fill="BDFFDE"/>
            <w:vAlign w:val="center"/>
          </w:tcPr>
          <w:p w14:paraId="4B916C11" w14:textId="77777777" w:rsidR="00AD6059" w:rsidRPr="00DA06CB" w:rsidRDefault="00AD6059" w:rsidP="00B835A4">
            <w:pPr>
              <w:spacing w:after="0" w:line="276" w:lineRule="auto"/>
              <w:jc w:val="center"/>
              <w:rPr>
                <w:rFonts w:cs="Times New Roman"/>
                <w:bCs/>
              </w:rPr>
            </w:pPr>
          </w:p>
        </w:tc>
        <w:tc>
          <w:tcPr>
            <w:tcW w:w="1984" w:type="dxa"/>
            <w:vMerge/>
            <w:tcBorders>
              <w:left w:val="single" w:sz="4" w:space="0" w:color="auto"/>
              <w:bottom w:val="single" w:sz="4" w:space="0" w:color="auto"/>
              <w:right w:val="single" w:sz="4" w:space="0" w:color="auto"/>
            </w:tcBorders>
            <w:shd w:val="clear" w:color="auto" w:fill="BDFFDE"/>
            <w:vAlign w:val="center"/>
          </w:tcPr>
          <w:p w14:paraId="24EBA371" w14:textId="77777777" w:rsidR="00AD6059" w:rsidRPr="00DA06CB" w:rsidRDefault="00AD6059" w:rsidP="00B835A4">
            <w:pPr>
              <w:spacing w:after="0" w:line="276" w:lineRule="auto"/>
              <w:jc w:val="center"/>
              <w:rPr>
                <w:rFonts w:cs="Times New Roman"/>
                <w:bCs/>
              </w:rPr>
            </w:pPr>
          </w:p>
        </w:tc>
        <w:tc>
          <w:tcPr>
            <w:tcW w:w="5954" w:type="dxa"/>
            <w:tcBorders>
              <w:top w:val="single" w:sz="4" w:space="0" w:color="auto"/>
              <w:left w:val="single" w:sz="4" w:space="0" w:color="auto"/>
              <w:bottom w:val="single" w:sz="4" w:space="0" w:color="auto"/>
              <w:right w:val="single" w:sz="4" w:space="0" w:color="auto"/>
            </w:tcBorders>
            <w:shd w:val="clear" w:color="auto" w:fill="BDFFDE"/>
            <w:vAlign w:val="center"/>
          </w:tcPr>
          <w:p w14:paraId="7EE9E2AA" w14:textId="77777777" w:rsidR="00AD6059" w:rsidRPr="00DA06CB" w:rsidRDefault="00AD6059" w:rsidP="00B835A4">
            <w:pPr>
              <w:spacing w:after="0" w:line="276" w:lineRule="auto"/>
              <w:rPr>
                <w:rFonts w:cs="Times New Roman"/>
                <w:bCs/>
              </w:rPr>
            </w:pPr>
            <w:r w:rsidRPr="00DA06CB">
              <w:rPr>
                <w:rFonts w:eastAsia="Arial Unicode MS"/>
                <w:b/>
              </w:rPr>
              <w:t>Подкритерий 3:</w:t>
            </w:r>
            <w:r w:rsidRPr="00DA06CB">
              <w:rPr>
                <w:rFonts w:eastAsia="Arial Unicode MS"/>
              </w:rPr>
              <w:t xml:space="preserve"> Достаточность кадровых ресурсов</w:t>
            </w:r>
          </w:p>
        </w:tc>
        <w:tc>
          <w:tcPr>
            <w:tcW w:w="1984" w:type="dxa"/>
            <w:tcBorders>
              <w:top w:val="single" w:sz="4" w:space="0" w:color="auto"/>
              <w:left w:val="single" w:sz="4" w:space="0" w:color="auto"/>
              <w:bottom w:val="single" w:sz="4" w:space="0" w:color="auto"/>
              <w:right w:val="single" w:sz="4" w:space="0" w:color="auto"/>
            </w:tcBorders>
            <w:shd w:val="clear" w:color="auto" w:fill="BDFFDE"/>
            <w:vAlign w:val="center"/>
          </w:tcPr>
          <w:p w14:paraId="6DA991EF" w14:textId="26204B44" w:rsidR="00AD6059" w:rsidRPr="00DA06CB" w:rsidRDefault="003D71B2" w:rsidP="00B835A4">
            <w:pPr>
              <w:spacing w:after="0" w:line="276" w:lineRule="auto"/>
              <w:jc w:val="center"/>
              <w:rPr>
                <w:rFonts w:cs="Times New Roman"/>
                <w:bCs/>
              </w:rPr>
            </w:pPr>
            <w:r w:rsidRPr="00DA06CB">
              <w:rPr>
                <w:rFonts w:cs="Times New Roman"/>
                <w:bCs/>
              </w:rPr>
              <w:t>20</w:t>
            </w:r>
          </w:p>
        </w:tc>
      </w:tr>
    </w:tbl>
    <w:p w14:paraId="4BC65043" w14:textId="77777777" w:rsidR="003B44AD" w:rsidRPr="00DA06CB" w:rsidRDefault="003B44AD" w:rsidP="00AD6059">
      <w:pPr>
        <w:tabs>
          <w:tab w:val="left" w:pos="393"/>
        </w:tabs>
        <w:suppressAutoHyphens/>
        <w:autoSpaceDE w:val="0"/>
        <w:spacing w:after="0" w:line="276" w:lineRule="auto"/>
        <w:ind w:firstLine="680"/>
        <w:rPr>
          <w:rFonts w:cs="Times New Roman"/>
          <w:b/>
        </w:rPr>
      </w:pPr>
    </w:p>
    <w:p w14:paraId="18CDB9CE" w14:textId="0120360D" w:rsidR="00AD6059" w:rsidRPr="00DA06CB" w:rsidRDefault="00AD6059" w:rsidP="00AD6059">
      <w:pPr>
        <w:tabs>
          <w:tab w:val="left" w:pos="393"/>
        </w:tabs>
        <w:suppressAutoHyphens/>
        <w:autoSpaceDE w:val="0"/>
        <w:spacing w:after="0" w:line="276" w:lineRule="auto"/>
        <w:ind w:firstLine="680"/>
        <w:rPr>
          <w:rFonts w:cs="Times New Roman"/>
          <w:b/>
          <w:bCs/>
          <w:lang w:eastAsia="ar-SA"/>
        </w:rPr>
      </w:pPr>
      <w:r w:rsidRPr="00DA06CB">
        <w:rPr>
          <w:rFonts w:cs="Times New Roman"/>
          <w:b/>
        </w:rPr>
        <w:t>1.</w:t>
      </w:r>
      <w:r w:rsidRPr="00DA06CB">
        <w:rPr>
          <w:rFonts w:cs="Times New Roman"/>
          <w:b/>
          <w:bCs/>
          <w:lang w:eastAsia="ar-SA"/>
        </w:rPr>
        <w:t xml:space="preserve"> Оценка заявок по критерию «Цена договора».</w:t>
      </w:r>
    </w:p>
    <w:p w14:paraId="275DC777" w14:textId="77777777" w:rsidR="00AD6059" w:rsidRPr="00DA06CB" w:rsidRDefault="00AD6059" w:rsidP="00AD6059">
      <w:pPr>
        <w:tabs>
          <w:tab w:val="left" w:pos="393"/>
        </w:tabs>
        <w:suppressAutoHyphens/>
        <w:autoSpaceDE w:val="0"/>
        <w:spacing w:after="0" w:line="276" w:lineRule="auto"/>
        <w:ind w:firstLine="680"/>
        <w:rPr>
          <w:rFonts w:cs="Times New Roman"/>
          <w:bCs/>
          <w:lang w:eastAsia="ar-SA"/>
        </w:rPr>
      </w:pPr>
      <w:r w:rsidRPr="00DA06CB">
        <w:rPr>
          <w:rFonts w:cs="Times New Roman"/>
          <w:b/>
          <w:bCs/>
          <w:lang w:eastAsia="ar-SA"/>
        </w:rPr>
        <w:t xml:space="preserve">Вид критерия: </w:t>
      </w:r>
      <w:r w:rsidRPr="00DA06CB">
        <w:rPr>
          <w:rFonts w:cs="Times New Roman"/>
          <w:bCs/>
          <w:lang w:eastAsia="ar-SA"/>
        </w:rPr>
        <w:t>Ценовой</w:t>
      </w:r>
    </w:p>
    <w:p w14:paraId="53B9D97A" w14:textId="77777777" w:rsidR="00AD6059" w:rsidRPr="00DA06CB" w:rsidRDefault="00AD6059" w:rsidP="00AD6059">
      <w:pPr>
        <w:tabs>
          <w:tab w:val="left" w:pos="393"/>
        </w:tabs>
        <w:suppressAutoHyphens/>
        <w:autoSpaceDE w:val="0"/>
        <w:spacing w:after="0" w:line="276" w:lineRule="auto"/>
        <w:ind w:firstLine="680"/>
        <w:rPr>
          <w:rFonts w:cs="Times New Roman"/>
          <w:bCs/>
          <w:lang w:eastAsia="ar-SA"/>
        </w:rPr>
      </w:pPr>
      <w:r w:rsidRPr="00DA06CB">
        <w:rPr>
          <w:rFonts w:cs="Times New Roman"/>
          <w:b/>
          <w:bCs/>
          <w:lang w:eastAsia="ar-SA"/>
        </w:rPr>
        <w:t>Назначение вида:</w:t>
      </w:r>
      <w:r w:rsidRPr="00DA06CB">
        <w:rPr>
          <w:rFonts w:cs="Times New Roman"/>
          <w:bCs/>
          <w:lang w:eastAsia="ar-SA"/>
        </w:rPr>
        <w:t xml:space="preserve"> </w:t>
      </w:r>
      <w:r w:rsidRPr="00DA06CB">
        <w:t>Определение наименьшей цены договора</w:t>
      </w:r>
    </w:p>
    <w:p w14:paraId="1BD8EE78" w14:textId="5E18AEE8" w:rsidR="00AD6059" w:rsidRPr="00DA06CB" w:rsidRDefault="00AD6059" w:rsidP="00AD6059">
      <w:pPr>
        <w:tabs>
          <w:tab w:val="left" w:pos="393"/>
        </w:tabs>
        <w:suppressAutoHyphens/>
        <w:autoSpaceDE w:val="0"/>
        <w:spacing w:after="0" w:line="276" w:lineRule="auto"/>
        <w:ind w:firstLine="680"/>
        <w:rPr>
          <w:rFonts w:cs="Times New Roman"/>
          <w:bCs/>
          <w:lang w:eastAsia="ar-SA"/>
        </w:rPr>
      </w:pPr>
      <w:r w:rsidRPr="00DA06CB">
        <w:rPr>
          <w:rFonts w:cs="Times New Roman"/>
          <w:b/>
          <w:bCs/>
          <w:lang w:eastAsia="ar-SA"/>
        </w:rPr>
        <w:t xml:space="preserve">Предмет оценки: </w:t>
      </w:r>
      <w:r w:rsidR="00C61146" w:rsidRPr="00DA06CB">
        <w:t>Ц</w:t>
      </w:r>
      <w:r w:rsidRPr="00DA06CB">
        <w:t>ена договора.</w:t>
      </w:r>
    </w:p>
    <w:p w14:paraId="6C414091" w14:textId="77777777" w:rsidR="00AD6059" w:rsidRPr="00DA06CB" w:rsidRDefault="00AD6059" w:rsidP="00AD6059">
      <w:pPr>
        <w:tabs>
          <w:tab w:val="left" w:pos="393"/>
        </w:tabs>
        <w:suppressAutoHyphens/>
        <w:autoSpaceDE w:val="0"/>
        <w:spacing w:after="0" w:line="276" w:lineRule="auto"/>
        <w:ind w:firstLine="680"/>
        <w:rPr>
          <w:rFonts w:cs="Times New Roman"/>
          <w:bCs/>
          <w:lang w:eastAsia="ar-SA"/>
        </w:rPr>
      </w:pPr>
      <w:r w:rsidRPr="00DA06CB">
        <w:rPr>
          <w:rFonts w:eastAsia="Times New Roman"/>
          <w:b/>
          <w:bCs/>
          <w:lang w:eastAsia="ru-RU"/>
        </w:rPr>
        <w:t>Тип критерия:</w:t>
      </w:r>
      <w:r w:rsidRPr="00DA06CB">
        <w:rPr>
          <w:rFonts w:eastAsia="Times New Roman"/>
          <w:bCs/>
          <w:lang w:eastAsia="ru-RU"/>
        </w:rPr>
        <w:t xml:space="preserve"> минимизирующий.</w:t>
      </w:r>
    </w:p>
    <w:p w14:paraId="1E56E5C0" w14:textId="77777777" w:rsidR="00AD6059" w:rsidRPr="00DA06CB" w:rsidRDefault="00AD6059" w:rsidP="00AD6059">
      <w:pPr>
        <w:spacing w:after="0" w:line="276" w:lineRule="auto"/>
        <w:ind w:firstLine="709"/>
        <w:jc w:val="both"/>
        <w:rPr>
          <w:rFonts w:eastAsia="Times New Roman"/>
          <w:bCs/>
          <w:lang w:eastAsia="ru-RU"/>
        </w:rPr>
      </w:pPr>
      <w:r w:rsidRPr="00DA06CB">
        <w:rPr>
          <w:rFonts w:eastAsia="Times New Roman"/>
          <w:b/>
          <w:bCs/>
          <w:lang w:eastAsia="ru-RU"/>
        </w:rPr>
        <w:t>Определение критерия:</w:t>
      </w:r>
      <w:r w:rsidRPr="00DA06CB">
        <w:rPr>
          <w:rFonts w:eastAsia="Times New Roman"/>
          <w:bCs/>
          <w:lang w:eastAsia="ru-RU"/>
        </w:rPr>
        <w:t xml:space="preserve"> присваивает максимальный балл предложению с наименьшим числовым значением.</w:t>
      </w:r>
    </w:p>
    <w:p w14:paraId="06B8BFF5" w14:textId="77777777" w:rsidR="00AD6059" w:rsidRPr="00DA06CB" w:rsidRDefault="00AD6059" w:rsidP="00AD6059">
      <w:pPr>
        <w:spacing w:after="0" w:line="276" w:lineRule="auto"/>
        <w:ind w:firstLine="709"/>
        <w:jc w:val="both"/>
        <w:rPr>
          <w:rFonts w:eastAsia="Times New Roman"/>
          <w:bCs/>
          <w:lang w:eastAsia="ru-RU"/>
        </w:rPr>
      </w:pPr>
      <w:r w:rsidRPr="00DA06CB">
        <w:rPr>
          <w:rFonts w:eastAsia="Times New Roman"/>
          <w:b/>
          <w:lang w:eastAsia="ru-RU"/>
        </w:rPr>
        <w:t xml:space="preserve">Порядок оценки по критериям способа оценки: </w:t>
      </w:r>
      <w:r w:rsidRPr="00DA06CB">
        <w:rPr>
          <w:rFonts w:eastAsia="Times New Roman"/>
          <w:lang w:eastAsia="ru-RU"/>
        </w:rPr>
        <w:t>«от лучшего».</w:t>
      </w:r>
    </w:p>
    <w:p w14:paraId="78A8DF3C" w14:textId="77777777" w:rsidR="00AD6059" w:rsidRPr="00DA06CB" w:rsidRDefault="00AD6059" w:rsidP="00AD6059">
      <w:pPr>
        <w:spacing w:after="0" w:line="276" w:lineRule="auto"/>
        <w:ind w:firstLine="709"/>
        <w:jc w:val="both"/>
        <w:rPr>
          <w:rFonts w:eastAsia="Times New Roman"/>
          <w:bCs/>
          <w:lang w:eastAsia="ru-RU"/>
        </w:rPr>
      </w:pPr>
      <w:r w:rsidRPr="00DA06CB">
        <w:rPr>
          <w:rFonts w:eastAsia="Times New Roman"/>
          <w:lang w:eastAsia="ru-RU"/>
        </w:rPr>
        <w:t xml:space="preserve">Рейтинг в баллах, присуждаемый заявке по </w:t>
      </w:r>
      <w:r w:rsidRPr="00DA06CB">
        <w:rPr>
          <w:rFonts w:eastAsia="Times New Roman"/>
          <w:bCs/>
          <w:lang w:eastAsia="ru-RU"/>
        </w:rPr>
        <w:t>критерию «Цена договора», определяется по формуле:</w:t>
      </w:r>
    </w:p>
    <w:p w14:paraId="0188FAB6" w14:textId="77777777" w:rsidR="00AD6059" w:rsidRPr="00DA06CB" w:rsidRDefault="00AD6059" w:rsidP="00AD6059">
      <w:pPr>
        <w:spacing w:after="0" w:line="276" w:lineRule="auto"/>
        <w:ind w:firstLine="709"/>
        <w:jc w:val="both"/>
        <w:rPr>
          <w:rFonts w:eastAsia="Times New Roman"/>
          <w:lang w:val="en-US" w:eastAsia="ru-RU"/>
        </w:rPr>
      </w:pPr>
      <w:r w:rsidRPr="00DA06CB">
        <w:rPr>
          <w:noProof/>
          <w:lang w:eastAsia="ru-RU"/>
        </w:rPr>
        <w:drawing>
          <wp:inline distT="0" distB="0" distL="0" distR="0" wp14:anchorId="3D618B7A" wp14:editId="6230947F">
            <wp:extent cx="136207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a:extLst>
                        <a:ext uri="{28A0092B-C50C-407E-A947-70E740481C1C}">
                          <a14:useLocalDpi xmlns:a14="http://schemas.microsoft.com/office/drawing/2010/main" val="0"/>
                        </a:ext>
                      </a:extLst>
                    </a:blip>
                    <a:srcRect l="20139" t="17377" r="74516" b="75618"/>
                    <a:stretch>
                      <a:fillRect/>
                    </a:stretch>
                  </pic:blipFill>
                  <pic:spPr bwMode="auto">
                    <a:xfrm>
                      <a:off x="0" y="0"/>
                      <a:ext cx="1362075" cy="571500"/>
                    </a:xfrm>
                    <a:prstGeom prst="rect">
                      <a:avLst/>
                    </a:prstGeom>
                    <a:noFill/>
                    <a:ln>
                      <a:noFill/>
                    </a:ln>
                  </pic:spPr>
                </pic:pic>
              </a:graphicData>
            </a:graphic>
          </wp:inline>
        </w:drawing>
      </w:r>
    </w:p>
    <w:p w14:paraId="7F06B99B" w14:textId="77777777" w:rsidR="00AD6059" w:rsidRPr="00DA06CB" w:rsidRDefault="00AD6059" w:rsidP="00AD6059">
      <w:pPr>
        <w:spacing w:after="0" w:line="276" w:lineRule="auto"/>
        <w:ind w:firstLine="709"/>
        <w:jc w:val="both"/>
        <w:rPr>
          <w:rFonts w:eastAsia="Times New Roman"/>
          <w:lang w:eastAsia="ru-RU"/>
        </w:rPr>
      </w:pPr>
      <w:r w:rsidRPr="00DA06CB">
        <w:rPr>
          <w:rFonts w:eastAsia="Times New Roman"/>
          <w:lang w:val="en-US" w:eastAsia="ru-RU"/>
        </w:rPr>
        <w:t>R</w:t>
      </w:r>
      <w:r w:rsidRPr="00DA06CB">
        <w:rPr>
          <w:rFonts w:eastAsia="Times New Roman"/>
          <w:vertAlign w:val="subscript"/>
          <w:lang w:val="en-US" w:eastAsia="ru-RU"/>
        </w:rPr>
        <w:t>k</w:t>
      </w:r>
      <w:r w:rsidRPr="00DA06CB">
        <w:rPr>
          <w:rFonts w:eastAsia="Times New Roman"/>
          <w:lang w:eastAsia="ru-RU"/>
        </w:rPr>
        <w:t xml:space="preserve"> - рейтинг по минимизирующему критерию; </w:t>
      </w:r>
    </w:p>
    <w:p w14:paraId="400B76EE" w14:textId="77777777" w:rsidR="00AD6059" w:rsidRPr="00DA06CB" w:rsidRDefault="00AD6059" w:rsidP="00AD6059">
      <w:pPr>
        <w:spacing w:after="0" w:line="276" w:lineRule="auto"/>
        <w:ind w:firstLine="709"/>
        <w:jc w:val="both"/>
        <w:rPr>
          <w:rFonts w:eastAsia="Times New Roman"/>
          <w:lang w:eastAsia="ru-RU"/>
        </w:rPr>
      </w:pPr>
      <w:r w:rsidRPr="00DA06CB">
        <w:rPr>
          <w:rFonts w:eastAsia="Times New Roman"/>
          <w:lang w:val="en-US" w:eastAsia="ru-RU"/>
        </w:rPr>
        <w:t>K</w:t>
      </w:r>
      <w:r w:rsidRPr="00DA06CB">
        <w:rPr>
          <w:rFonts w:eastAsia="Times New Roman"/>
          <w:vertAlign w:val="subscript"/>
          <w:lang w:val="en-US" w:eastAsia="ru-RU"/>
        </w:rPr>
        <w:t>min</w:t>
      </w:r>
      <w:r w:rsidRPr="00DA06CB">
        <w:rPr>
          <w:rFonts w:eastAsia="Times New Roman"/>
          <w:lang w:eastAsia="ru-RU"/>
        </w:rPr>
        <w:t xml:space="preserve"> - минимальное предложение среди предложений по минимизирующему критерию; </w:t>
      </w:r>
    </w:p>
    <w:p w14:paraId="12DE6500" w14:textId="77777777" w:rsidR="00AD6059" w:rsidRPr="00DA06CB" w:rsidRDefault="00AD6059" w:rsidP="00AD6059">
      <w:pPr>
        <w:spacing w:after="0" w:line="276" w:lineRule="auto"/>
        <w:ind w:firstLine="709"/>
        <w:jc w:val="both"/>
        <w:rPr>
          <w:rFonts w:eastAsia="Times New Roman"/>
          <w:lang w:eastAsia="ru-RU"/>
        </w:rPr>
      </w:pPr>
      <w:r w:rsidRPr="00DA06CB">
        <w:rPr>
          <w:rFonts w:eastAsia="Times New Roman"/>
          <w:lang w:val="en-US" w:eastAsia="ru-RU"/>
        </w:rPr>
        <w:t>K</w:t>
      </w:r>
      <w:r w:rsidRPr="00DA06CB">
        <w:rPr>
          <w:rFonts w:eastAsia="Times New Roman"/>
          <w:vertAlign w:val="subscript"/>
          <w:lang w:val="en-US" w:eastAsia="ru-RU"/>
        </w:rPr>
        <w:t>i</w:t>
      </w:r>
      <w:r w:rsidRPr="00DA06CB">
        <w:rPr>
          <w:rFonts w:eastAsia="Times New Roman"/>
          <w:lang w:eastAsia="ru-RU"/>
        </w:rPr>
        <w:t xml:space="preserve"> - оцениваемое предложение по минимизирующему критерию; </w:t>
      </w:r>
    </w:p>
    <w:p w14:paraId="78D570FC" w14:textId="77777777" w:rsidR="00AD6059" w:rsidRPr="00DA06CB" w:rsidRDefault="00AD6059" w:rsidP="00AD6059">
      <w:pPr>
        <w:spacing w:after="0" w:line="276" w:lineRule="auto"/>
        <w:ind w:firstLine="709"/>
        <w:jc w:val="both"/>
        <w:rPr>
          <w:rFonts w:eastAsia="Times New Roman"/>
          <w:lang w:eastAsia="ru-RU"/>
        </w:rPr>
      </w:pPr>
      <w:r w:rsidRPr="00DA06CB">
        <w:rPr>
          <w:rFonts w:eastAsia="Times New Roman"/>
          <w:lang w:val="en-US" w:eastAsia="ru-RU"/>
        </w:rPr>
        <w:t>V</w:t>
      </w:r>
      <w:r w:rsidRPr="00DA06CB">
        <w:rPr>
          <w:rFonts w:eastAsia="Times New Roman"/>
          <w:vertAlign w:val="subscript"/>
          <w:lang w:val="en-US" w:eastAsia="ru-RU"/>
        </w:rPr>
        <w:t>k</w:t>
      </w:r>
      <w:r w:rsidRPr="00DA06CB">
        <w:rPr>
          <w:rFonts w:eastAsia="Times New Roman"/>
          <w:lang w:eastAsia="ru-RU"/>
        </w:rPr>
        <w:t xml:space="preserve"> - вес минимизирующего критерия.</w:t>
      </w:r>
    </w:p>
    <w:p w14:paraId="2F5C7865" w14:textId="77777777" w:rsidR="00AD6059" w:rsidRPr="00DA06CB" w:rsidRDefault="00AD6059" w:rsidP="00AD6059">
      <w:pPr>
        <w:spacing w:after="0" w:line="276" w:lineRule="auto"/>
        <w:ind w:firstLine="709"/>
        <w:jc w:val="both"/>
        <w:rPr>
          <w:rFonts w:eastAsia="Times New Roman"/>
          <w:lang w:eastAsia="ru-RU"/>
        </w:rPr>
      </w:pPr>
      <w:r w:rsidRPr="00DA06CB">
        <w:rPr>
          <w:rFonts w:eastAsia="Times New Roman"/>
          <w:b/>
          <w:lang w:eastAsia="ru-RU"/>
        </w:rPr>
        <w:t>Максимально оцениваемое числовое значение:</w:t>
      </w:r>
      <w:r w:rsidRPr="00DA06CB">
        <w:rPr>
          <w:rFonts w:eastAsia="Times New Roman"/>
          <w:lang w:eastAsia="ru-RU"/>
        </w:rPr>
        <w:t xml:space="preserve"> </w:t>
      </w:r>
      <w:r w:rsidRPr="00DA06CB">
        <w:rPr>
          <w:rFonts w:cs="Times New Roman"/>
        </w:rPr>
        <w:t>начальная (максимальная) цена договора.</w:t>
      </w:r>
    </w:p>
    <w:p w14:paraId="0983967B" w14:textId="77777777" w:rsidR="00AD6059" w:rsidRPr="00DA06CB" w:rsidRDefault="00AD6059" w:rsidP="00AD6059">
      <w:pPr>
        <w:spacing w:after="0" w:line="276" w:lineRule="auto"/>
        <w:ind w:firstLine="567"/>
        <w:jc w:val="both"/>
        <w:rPr>
          <w:rFonts w:cs="Times New Roman"/>
          <w:b/>
        </w:rPr>
      </w:pPr>
    </w:p>
    <w:p w14:paraId="1830B3B8" w14:textId="77777777" w:rsidR="00AD6059" w:rsidRPr="00DA06CB" w:rsidRDefault="00AD6059" w:rsidP="00AD6059">
      <w:pPr>
        <w:tabs>
          <w:tab w:val="left" w:pos="393"/>
        </w:tabs>
        <w:suppressAutoHyphens/>
        <w:autoSpaceDE w:val="0"/>
        <w:spacing w:after="0" w:line="276" w:lineRule="auto"/>
        <w:ind w:firstLine="680"/>
        <w:rPr>
          <w:rFonts w:cs="Times New Roman"/>
          <w:b/>
        </w:rPr>
      </w:pPr>
      <w:r w:rsidRPr="00DA06CB">
        <w:rPr>
          <w:rFonts w:cs="Times New Roman"/>
          <w:b/>
        </w:rPr>
        <w:t xml:space="preserve">2. Оценка по критерию «Опыт участника закупки». </w:t>
      </w:r>
    </w:p>
    <w:p w14:paraId="1F6B54D1" w14:textId="78392F1B" w:rsidR="00AD6059" w:rsidRPr="00DA06CB" w:rsidRDefault="00AD6059" w:rsidP="00AD6059">
      <w:pPr>
        <w:tabs>
          <w:tab w:val="left" w:pos="393"/>
        </w:tabs>
        <w:suppressAutoHyphens/>
        <w:autoSpaceDE w:val="0"/>
        <w:spacing w:after="0" w:line="276" w:lineRule="auto"/>
        <w:ind w:firstLine="680"/>
        <w:rPr>
          <w:rFonts w:cs="Times New Roman"/>
          <w:bCs/>
          <w:lang w:eastAsia="ar-SA"/>
        </w:rPr>
      </w:pPr>
      <w:r w:rsidRPr="00DA06CB">
        <w:rPr>
          <w:rFonts w:cs="Times New Roman"/>
          <w:bCs/>
          <w:lang w:eastAsia="ar-SA"/>
        </w:rPr>
        <w:t>Вид критерия: Опыт</w:t>
      </w:r>
      <w:r w:rsidR="00DA06CB" w:rsidRPr="00DA06CB">
        <w:rPr>
          <w:rFonts w:cs="Times New Roman"/>
          <w:bCs/>
          <w:lang w:eastAsia="ar-SA"/>
        </w:rPr>
        <w:t>,</w:t>
      </w:r>
      <w:r w:rsidRPr="00DA06CB">
        <w:rPr>
          <w:rFonts w:cs="Times New Roman"/>
          <w:bCs/>
          <w:lang w:eastAsia="ar-SA"/>
        </w:rPr>
        <w:t>кадры, квалификация участника</w:t>
      </w:r>
    </w:p>
    <w:p w14:paraId="73A18787" w14:textId="77777777" w:rsidR="00AD6059" w:rsidRPr="00DA06CB" w:rsidRDefault="00AD6059" w:rsidP="00AD6059">
      <w:pPr>
        <w:tabs>
          <w:tab w:val="left" w:pos="393"/>
        </w:tabs>
        <w:suppressAutoHyphens/>
        <w:autoSpaceDE w:val="0"/>
        <w:spacing w:after="0" w:line="276" w:lineRule="auto"/>
        <w:ind w:firstLine="680"/>
        <w:rPr>
          <w:rFonts w:cs="Times New Roman"/>
          <w:bCs/>
          <w:lang w:eastAsia="ar-SA"/>
        </w:rPr>
      </w:pPr>
      <w:r w:rsidRPr="00DA06CB">
        <w:rPr>
          <w:rFonts w:cs="Times New Roman"/>
          <w:bCs/>
          <w:lang w:eastAsia="ar-SA"/>
        </w:rPr>
        <w:t>Назначение вида: Определение наиболее опытного, квалифицированного участника с положительной репутацией</w:t>
      </w:r>
    </w:p>
    <w:p w14:paraId="16D92953" w14:textId="77777777" w:rsidR="00AD6059" w:rsidRPr="00DA06CB" w:rsidRDefault="00AD6059" w:rsidP="00AD6059">
      <w:pPr>
        <w:tabs>
          <w:tab w:val="left" w:pos="393"/>
        </w:tabs>
        <w:suppressAutoHyphens/>
        <w:autoSpaceDE w:val="0"/>
        <w:spacing w:after="0" w:line="276" w:lineRule="auto"/>
        <w:ind w:firstLine="680"/>
        <w:rPr>
          <w:rFonts w:cs="Times New Roman"/>
          <w:bCs/>
          <w:lang w:eastAsia="ar-SA"/>
        </w:rPr>
      </w:pPr>
      <w:r w:rsidRPr="00DA06CB">
        <w:rPr>
          <w:rFonts w:cs="Times New Roman"/>
          <w:bCs/>
          <w:lang w:eastAsia="ar-SA"/>
        </w:rPr>
        <w:t>Тип критерия: максимизирующий</w:t>
      </w:r>
    </w:p>
    <w:p w14:paraId="2413228E" w14:textId="77777777" w:rsidR="00AD6059" w:rsidRPr="00DA06CB" w:rsidRDefault="00AD6059" w:rsidP="00AD6059">
      <w:pPr>
        <w:tabs>
          <w:tab w:val="left" w:pos="393"/>
        </w:tabs>
        <w:suppressAutoHyphens/>
        <w:autoSpaceDE w:val="0"/>
        <w:spacing w:after="0" w:line="276" w:lineRule="auto"/>
        <w:ind w:firstLine="680"/>
        <w:rPr>
          <w:rFonts w:cs="Times New Roman"/>
          <w:bCs/>
          <w:lang w:eastAsia="ar-SA"/>
        </w:rPr>
      </w:pPr>
      <w:r w:rsidRPr="00DA06CB">
        <w:rPr>
          <w:rFonts w:cs="Times New Roman"/>
          <w:bCs/>
          <w:lang w:eastAsia="ar-SA"/>
        </w:rPr>
        <w:t>Определение критерия: присваивает максимальный балл предложению с наибольшим числовым значением).</w:t>
      </w:r>
    </w:p>
    <w:p w14:paraId="0D216D6B" w14:textId="77777777" w:rsidR="00AD6059" w:rsidRPr="00DA06CB" w:rsidRDefault="00AD6059" w:rsidP="00AD6059">
      <w:pPr>
        <w:tabs>
          <w:tab w:val="left" w:pos="393"/>
        </w:tabs>
        <w:suppressAutoHyphens/>
        <w:autoSpaceDE w:val="0"/>
        <w:spacing w:after="0" w:line="276" w:lineRule="auto"/>
        <w:ind w:firstLine="680"/>
        <w:rPr>
          <w:rFonts w:cs="Times New Roman"/>
          <w:bCs/>
          <w:lang w:eastAsia="ar-SA"/>
        </w:rPr>
      </w:pPr>
      <w:r w:rsidRPr="00DA06CB">
        <w:rPr>
          <w:rFonts w:cs="Times New Roman"/>
          <w:bCs/>
          <w:lang w:eastAsia="ar-SA"/>
        </w:rPr>
        <w:lastRenderedPageBreak/>
        <w:t>Порядок оценки по критериям способа оценки: «от лучшего».</w:t>
      </w:r>
    </w:p>
    <w:p w14:paraId="566F4E74" w14:textId="77777777" w:rsidR="00AD6059" w:rsidRPr="00DA06CB" w:rsidRDefault="00AD6059" w:rsidP="00AD6059">
      <w:pPr>
        <w:spacing w:before="240" w:after="0" w:line="276" w:lineRule="auto"/>
        <w:ind w:firstLine="709"/>
        <w:jc w:val="both"/>
        <w:rPr>
          <w:rFonts w:eastAsia="Times New Roman"/>
          <w:b/>
          <w:bCs/>
          <w:lang w:eastAsia="ru-RU"/>
        </w:rPr>
      </w:pPr>
      <w:r w:rsidRPr="00DA06CB">
        <w:rPr>
          <w:rFonts w:eastAsia="Times New Roman"/>
          <w:bCs/>
          <w:lang w:eastAsia="ru-RU"/>
        </w:rPr>
        <w:t>2.1. Предмет оценки: «</w:t>
      </w:r>
      <w:r w:rsidRPr="00DA06CB">
        <w:rPr>
          <w:rFonts w:eastAsia="Arial Unicode MS"/>
          <w:b/>
        </w:rPr>
        <w:t>Уровень финансового состояния и обеспеченности финансовыми ресурсами участника закупки»</w:t>
      </w:r>
      <w:r w:rsidRPr="00DA06CB">
        <w:rPr>
          <w:rFonts w:eastAsia="Times New Roman"/>
          <w:b/>
          <w:bCs/>
          <w:lang w:eastAsia="ru-RU"/>
        </w:rPr>
        <w:t>.</w:t>
      </w:r>
    </w:p>
    <w:p w14:paraId="072194E8" w14:textId="5E4FE1B6" w:rsidR="00AD6059" w:rsidRPr="00DA06CB" w:rsidRDefault="00AD6059" w:rsidP="00AD6059">
      <w:pPr>
        <w:spacing w:after="0" w:line="276" w:lineRule="auto"/>
        <w:ind w:firstLine="709"/>
        <w:jc w:val="both"/>
        <w:rPr>
          <w:rFonts w:eastAsia="Arial Unicode MS"/>
        </w:rPr>
      </w:pPr>
      <w:r w:rsidRPr="00DA06CB">
        <w:rPr>
          <w:rFonts w:eastAsia="Times New Roman"/>
          <w:bCs/>
          <w:lang w:eastAsia="ru-RU"/>
        </w:rPr>
        <w:t>Проверяемые сведения:</w:t>
      </w:r>
      <w:r w:rsidRPr="00DA06CB">
        <w:rPr>
          <w:rFonts w:eastAsia="Arial Unicode MS"/>
        </w:rPr>
        <w:t xml:space="preserve"> </w:t>
      </w:r>
      <w:r w:rsidR="00170358" w:rsidRPr="00DA06CB">
        <w:rPr>
          <w:rFonts w:eastAsia="Arial Unicode MS"/>
          <w:b/>
          <w:bCs/>
        </w:rPr>
        <w:t>У</w:t>
      </w:r>
      <w:r w:rsidRPr="00DA06CB">
        <w:rPr>
          <w:rFonts w:eastAsia="Arial Unicode MS"/>
          <w:b/>
          <w:bCs/>
        </w:rPr>
        <w:t>ровень финансового состояния и обеспеченности финансовыми ресурсами участника закупки.</w:t>
      </w:r>
    </w:p>
    <w:p w14:paraId="2E5A36D0" w14:textId="77777777" w:rsidR="00AD6059" w:rsidRPr="00DA06CB" w:rsidRDefault="00AD6059" w:rsidP="00AD6059">
      <w:pPr>
        <w:spacing w:after="0" w:line="276" w:lineRule="auto"/>
        <w:ind w:firstLine="709"/>
        <w:jc w:val="both"/>
        <w:rPr>
          <w:rFonts w:eastAsia="Times New Roman"/>
          <w:lang w:eastAsia="ru-RU"/>
        </w:rPr>
      </w:pPr>
    </w:p>
    <w:p w14:paraId="55F59BAF" w14:textId="77777777" w:rsidR="00AD6059" w:rsidRPr="00DA06CB" w:rsidRDefault="00AD6059" w:rsidP="00AD6059">
      <w:pPr>
        <w:spacing w:after="0" w:line="276" w:lineRule="auto"/>
        <w:ind w:firstLine="709"/>
        <w:jc w:val="both"/>
        <w:rPr>
          <w:rFonts w:eastAsia="Times New Roman"/>
          <w:lang w:eastAsia="ru-RU"/>
        </w:rPr>
      </w:pPr>
      <w:r w:rsidRPr="00DA06CB">
        <w:rPr>
          <w:noProof/>
          <w:lang w:eastAsia="ru-RU"/>
        </w:rPr>
        <w:drawing>
          <wp:inline distT="0" distB="0" distL="0" distR="0" wp14:anchorId="7CBDA96B" wp14:editId="1319738C">
            <wp:extent cx="1276350" cy="5619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6">
                      <a:extLst>
                        <a:ext uri="{28A0092B-C50C-407E-A947-70E740481C1C}">
                          <a14:useLocalDpi xmlns:a14="http://schemas.microsoft.com/office/drawing/2010/main" val="0"/>
                        </a:ext>
                      </a:extLst>
                    </a:blip>
                    <a:srcRect l="20297" t="45970" r="74683" b="47192"/>
                    <a:stretch>
                      <a:fillRect/>
                    </a:stretch>
                  </pic:blipFill>
                  <pic:spPr bwMode="auto">
                    <a:xfrm>
                      <a:off x="0" y="0"/>
                      <a:ext cx="1276350" cy="561975"/>
                    </a:xfrm>
                    <a:prstGeom prst="rect">
                      <a:avLst/>
                    </a:prstGeom>
                    <a:noFill/>
                    <a:ln>
                      <a:noFill/>
                    </a:ln>
                  </pic:spPr>
                </pic:pic>
              </a:graphicData>
            </a:graphic>
          </wp:inline>
        </w:drawing>
      </w:r>
    </w:p>
    <w:p w14:paraId="4A626569" w14:textId="77777777" w:rsidR="00AD6059" w:rsidRPr="00DA06CB" w:rsidRDefault="00AD6059" w:rsidP="00AD6059">
      <w:pPr>
        <w:spacing w:after="0" w:line="276" w:lineRule="auto"/>
        <w:ind w:firstLine="709"/>
        <w:jc w:val="both"/>
        <w:rPr>
          <w:rFonts w:eastAsia="Times New Roman"/>
          <w:lang w:eastAsia="ru-RU"/>
        </w:rPr>
      </w:pPr>
    </w:p>
    <w:p w14:paraId="3BD94902" w14:textId="77777777" w:rsidR="00AD6059" w:rsidRPr="00DA06CB" w:rsidRDefault="00AD6059" w:rsidP="00AD6059">
      <w:pPr>
        <w:spacing w:after="0" w:line="276" w:lineRule="auto"/>
        <w:ind w:firstLine="709"/>
        <w:jc w:val="both"/>
        <w:rPr>
          <w:rFonts w:eastAsia="Times New Roman"/>
          <w:lang w:eastAsia="ru-RU"/>
        </w:rPr>
      </w:pPr>
      <w:r w:rsidRPr="00DA06CB">
        <w:rPr>
          <w:rFonts w:eastAsia="Times New Roman"/>
          <w:lang w:val="en-US" w:eastAsia="ru-RU"/>
        </w:rPr>
        <w:t>R</w:t>
      </w:r>
      <w:r w:rsidRPr="00DA06CB">
        <w:rPr>
          <w:rFonts w:eastAsia="Times New Roman"/>
          <w:vertAlign w:val="subscript"/>
          <w:lang w:val="en-US" w:eastAsia="ru-RU"/>
        </w:rPr>
        <w:t>k</w:t>
      </w:r>
      <w:r w:rsidRPr="00DA06CB">
        <w:rPr>
          <w:rFonts w:eastAsia="Times New Roman"/>
          <w:lang w:eastAsia="ru-RU"/>
        </w:rPr>
        <w:t xml:space="preserve"> - рейтинг по максимизирующему критерию; </w:t>
      </w:r>
    </w:p>
    <w:p w14:paraId="19D29FBB" w14:textId="77777777" w:rsidR="00AD6059" w:rsidRPr="00DA06CB" w:rsidRDefault="00AD6059" w:rsidP="00AD6059">
      <w:pPr>
        <w:spacing w:after="0" w:line="276" w:lineRule="auto"/>
        <w:ind w:firstLine="709"/>
        <w:jc w:val="both"/>
        <w:rPr>
          <w:rFonts w:eastAsia="Times New Roman"/>
          <w:lang w:eastAsia="ru-RU"/>
        </w:rPr>
      </w:pPr>
      <w:r w:rsidRPr="00DA06CB">
        <w:rPr>
          <w:rFonts w:eastAsia="Times New Roman"/>
          <w:lang w:val="en-US" w:eastAsia="ru-RU"/>
        </w:rPr>
        <w:t>K</w:t>
      </w:r>
      <w:r w:rsidRPr="00DA06CB">
        <w:rPr>
          <w:rFonts w:eastAsia="Times New Roman"/>
          <w:vertAlign w:val="subscript"/>
          <w:lang w:val="en-US" w:eastAsia="ru-RU"/>
        </w:rPr>
        <w:t>max</w:t>
      </w:r>
      <w:r w:rsidRPr="00DA06CB">
        <w:rPr>
          <w:rFonts w:eastAsia="Times New Roman"/>
          <w:lang w:eastAsia="ru-RU"/>
        </w:rPr>
        <w:t xml:space="preserve"> - максимальное предложение среди предложений по максимизирующему критерию; </w:t>
      </w:r>
    </w:p>
    <w:p w14:paraId="40467FC8" w14:textId="77777777" w:rsidR="00AD6059" w:rsidRPr="00DA06CB" w:rsidRDefault="00AD6059" w:rsidP="00AD6059">
      <w:pPr>
        <w:spacing w:after="0" w:line="276" w:lineRule="auto"/>
        <w:ind w:firstLine="709"/>
        <w:jc w:val="both"/>
        <w:rPr>
          <w:rFonts w:eastAsia="Times New Roman"/>
          <w:lang w:eastAsia="ru-RU"/>
        </w:rPr>
      </w:pPr>
      <w:r w:rsidRPr="00DA06CB">
        <w:rPr>
          <w:rFonts w:eastAsia="Times New Roman"/>
          <w:lang w:val="en-US" w:eastAsia="ru-RU"/>
        </w:rPr>
        <w:t>K</w:t>
      </w:r>
      <w:r w:rsidRPr="00DA06CB">
        <w:rPr>
          <w:rFonts w:eastAsia="Times New Roman"/>
          <w:vertAlign w:val="subscript"/>
          <w:lang w:val="en-US" w:eastAsia="ru-RU"/>
        </w:rPr>
        <w:t>i</w:t>
      </w:r>
      <w:r w:rsidRPr="00DA06CB">
        <w:rPr>
          <w:rFonts w:eastAsia="Times New Roman"/>
          <w:lang w:eastAsia="ru-RU"/>
        </w:rPr>
        <w:t xml:space="preserve">  - оцениваемое предложение по максимизирующему критерию; </w:t>
      </w:r>
    </w:p>
    <w:p w14:paraId="6BA0F3FF" w14:textId="77777777" w:rsidR="00AD6059" w:rsidRPr="00DA06CB" w:rsidRDefault="00AD6059" w:rsidP="00AD6059">
      <w:pPr>
        <w:spacing w:line="276" w:lineRule="auto"/>
        <w:ind w:firstLine="709"/>
        <w:jc w:val="both"/>
        <w:rPr>
          <w:rFonts w:eastAsia="Times New Roman"/>
          <w:lang w:eastAsia="ru-RU"/>
        </w:rPr>
      </w:pPr>
      <w:r w:rsidRPr="00DA06CB">
        <w:rPr>
          <w:rFonts w:eastAsia="Times New Roman"/>
          <w:lang w:val="en-US" w:eastAsia="ru-RU"/>
        </w:rPr>
        <w:t>V</w:t>
      </w:r>
      <w:r w:rsidRPr="00DA06CB">
        <w:rPr>
          <w:rFonts w:eastAsia="Times New Roman"/>
          <w:vertAlign w:val="subscript"/>
          <w:lang w:val="en-US" w:eastAsia="ru-RU"/>
        </w:rPr>
        <w:t>k</w:t>
      </w:r>
      <w:r w:rsidRPr="00DA06CB">
        <w:rPr>
          <w:rFonts w:eastAsia="Times New Roman"/>
          <w:lang w:eastAsia="ru-RU"/>
        </w:rPr>
        <w:t xml:space="preserve">  - вес максимизирующего критерия.</w:t>
      </w:r>
    </w:p>
    <w:p w14:paraId="18BD5D66" w14:textId="1DE724D9" w:rsidR="00AD6059" w:rsidRPr="00DA06CB" w:rsidRDefault="00AD6059" w:rsidP="00AD6059">
      <w:pPr>
        <w:tabs>
          <w:tab w:val="left" w:pos="284"/>
        </w:tabs>
        <w:spacing w:after="0" w:line="276" w:lineRule="auto"/>
        <w:ind w:firstLine="709"/>
        <w:jc w:val="both"/>
        <w:rPr>
          <w:rFonts w:cs="Times New Roman"/>
        </w:rPr>
      </w:pPr>
      <w:r w:rsidRPr="00DA06CB">
        <w:rPr>
          <w:rFonts w:eastAsia="Times New Roman"/>
          <w:bCs/>
          <w:lang w:eastAsia="ru-RU"/>
        </w:rPr>
        <w:t>Предмет оценки: «</w:t>
      </w:r>
      <w:r w:rsidRPr="00DA06CB">
        <w:rPr>
          <w:rFonts w:eastAsia="Arial Unicode MS"/>
          <w:b/>
        </w:rPr>
        <w:t>Уровень финансового состояния и обеспеченности финансовыми ресурсами участника закупки</w:t>
      </w:r>
      <w:r w:rsidRPr="00DA06CB">
        <w:rPr>
          <w:rFonts w:eastAsia="Times New Roman"/>
          <w:b/>
          <w:bCs/>
          <w:lang w:eastAsia="ru-RU"/>
        </w:rPr>
        <w:t>»</w:t>
      </w:r>
      <w:r w:rsidRPr="00DA06CB">
        <w:rPr>
          <w:rFonts w:eastAsia="Times New Roman"/>
          <w:lang w:eastAsia="ru-RU"/>
        </w:rPr>
        <w:t xml:space="preserve"> оценивается </w:t>
      </w:r>
      <w:r w:rsidRPr="00DA06CB">
        <w:rPr>
          <w:rFonts w:cs="Times New Roman"/>
        </w:rPr>
        <w:t>размер выручки у участника закупки за 2022 год.</w:t>
      </w:r>
      <w:r w:rsidRPr="00DA06CB">
        <w:rPr>
          <w:rFonts w:eastAsia="Times New Roman"/>
          <w:lang w:eastAsia="ru-RU"/>
        </w:rPr>
        <w:t>, размер</w:t>
      </w:r>
      <w:r w:rsidRPr="00DA06CB">
        <w:rPr>
          <w:rFonts w:eastAsia="Arial Unicode MS"/>
        </w:rPr>
        <w:t xml:space="preserve"> которой </w:t>
      </w:r>
      <w:r w:rsidR="003D71B2" w:rsidRPr="00DA06CB">
        <w:rPr>
          <w:rFonts w:eastAsia="Arial Unicode MS"/>
        </w:rPr>
        <w:t>пре</w:t>
      </w:r>
      <w:r w:rsidRPr="00DA06CB">
        <w:rPr>
          <w:rFonts w:eastAsia="Arial Unicode MS"/>
        </w:rPr>
        <w:t>выш</w:t>
      </w:r>
      <w:r w:rsidR="003D71B2" w:rsidRPr="00DA06CB">
        <w:rPr>
          <w:rFonts w:eastAsia="Arial Unicode MS"/>
        </w:rPr>
        <w:t>ает</w:t>
      </w:r>
      <w:r w:rsidRPr="00DA06CB">
        <w:rPr>
          <w:rFonts w:eastAsia="Arial Unicode MS"/>
        </w:rPr>
        <w:t xml:space="preserve"> </w:t>
      </w:r>
      <w:bookmarkStart w:id="90" w:name="_Hlk160364869"/>
      <w:r w:rsidR="00D1747E" w:rsidRPr="00DA06CB">
        <w:rPr>
          <w:rFonts w:cs="Times New Roman"/>
        </w:rPr>
        <w:t>1 000 000 (</w:t>
      </w:r>
      <w:r w:rsidR="003D71B2" w:rsidRPr="00DA06CB">
        <w:rPr>
          <w:rFonts w:cs="Times New Roman"/>
        </w:rPr>
        <w:t xml:space="preserve">Один </w:t>
      </w:r>
      <w:r w:rsidR="00D1747E" w:rsidRPr="00DA06CB">
        <w:rPr>
          <w:rFonts w:cs="Times New Roman"/>
        </w:rPr>
        <w:t>миллион) рублей</w:t>
      </w:r>
      <w:bookmarkEnd w:id="90"/>
      <w:r w:rsidR="00F41298" w:rsidRPr="00DA06CB">
        <w:rPr>
          <w:rFonts w:eastAsia="Arial Unicode MS"/>
        </w:rPr>
        <w:t>.</w:t>
      </w:r>
    </w:p>
    <w:p w14:paraId="33B4CAED" w14:textId="77777777" w:rsidR="00AD6059" w:rsidRPr="00DA06CB" w:rsidRDefault="00AD6059" w:rsidP="00AD6059">
      <w:pPr>
        <w:spacing w:after="0" w:line="276" w:lineRule="auto"/>
        <w:ind w:firstLine="709"/>
        <w:jc w:val="both"/>
        <w:rPr>
          <w:rFonts w:eastAsia="Times New Roman"/>
          <w:lang w:eastAsia="ru-RU"/>
        </w:rPr>
      </w:pPr>
      <w:r w:rsidRPr="00DA06CB">
        <w:rPr>
          <w:rFonts w:eastAsia="Times New Roman"/>
          <w:lang w:eastAsia="ru-RU"/>
        </w:rPr>
        <w:t xml:space="preserve">Для получения баллов по предмету оценки </w:t>
      </w:r>
      <w:r w:rsidRPr="00DA06CB">
        <w:rPr>
          <w:rFonts w:eastAsia="Times New Roman"/>
          <w:b/>
          <w:lang w:eastAsia="ru-RU"/>
        </w:rPr>
        <w:t>«</w:t>
      </w:r>
      <w:r w:rsidRPr="00DA06CB">
        <w:rPr>
          <w:rFonts w:eastAsia="Arial Unicode MS"/>
          <w:b/>
        </w:rPr>
        <w:t>Уровень финансового состояния и обеспеченности финансовыми ресурсами участника закупки</w:t>
      </w:r>
      <w:r w:rsidRPr="00DA06CB">
        <w:rPr>
          <w:rFonts w:eastAsia="Times New Roman"/>
          <w:b/>
          <w:lang w:eastAsia="ru-RU"/>
        </w:rPr>
        <w:t>»</w:t>
      </w:r>
      <w:r w:rsidRPr="00DA06CB">
        <w:rPr>
          <w:rFonts w:eastAsia="Times New Roman"/>
          <w:lang w:eastAsia="ru-RU"/>
        </w:rPr>
        <w:t xml:space="preserve"> требуется предоставление в составе заявки: </w:t>
      </w:r>
    </w:p>
    <w:p w14:paraId="39D9BAC4" w14:textId="77777777" w:rsidR="00AD6059" w:rsidRPr="00DA06CB" w:rsidRDefault="00AD6059" w:rsidP="00AD6059">
      <w:pPr>
        <w:tabs>
          <w:tab w:val="left" w:pos="284"/>
        </w:tabs>
        <w:spacing w:after="0" w:line="276" w:lineRule="auto"/>
        <w:ind w:firstLine="709"/>
        <w:jc w:val="both"/>
        <w:rPr>
          <w:rFonts w:eastAsia="Arial Unicode MS" w:cs="Times New Roman"/>
        </w:rPr>
      </w:pPr>
      <w:r w:rsidRPr="00DA06CB">
        <w:rPr>
          <w:rFonts w:eastAsia="Arial Unicode MS" w:cs="Times New Roman"/>
        </w:rPr>
        <w:t xml:space="preserve">- копии бухгалтерской (финансовой) отчетности за истекший финансовый год (2022г). </w:t>
      </w:r>
    </w:p>
    <w:p w14:paraId="219299D1" w14:textId="0A722AB5" w:rsidR="00170358" w:rsidRPr="00DA06CB" w:rsidRDefault="00AD6059" w:rsidP="00AD6059">
      <w:pPr>
        <w:tabs>
          <w:tab w:val="left" w:pos="284"/>
        </w:tabs>
        <w:spacing w:after="0" w:line="276" w:lineRule="auto"/>
        <w:ind w:firstLine="709"/>
        <w:jc w:val="both"/>
        <w:rPr>
          <w:rFonts w:cs="Times New Roman"/>
          <w:shd w:val="clear" w:color="auto" w:fill="FFFFFF"/>
        </w:rPr>
      </w:pPr>
      <w:r w:rsidRPr="00DA06CB">
        <w:rPr>
          <w:rFonts w:cs="Times New Roman"/>
          <w:b/>
        </w:rPr>
        <w:t>Минимальное числовое пороговое значение:</w:t>
      </w:r>
      <w:r w:rsidRPr="00DA06CB">
        <w:rPr>
          <w:rFonts w:cs="Times New Roman"/>
        </w:rPr>
        <w:t xml:space="preserve"> </w:t>
      </w:r>
      <w:r w:rsidR="00170358" w:rsidRPr="00DA06CB">
        <w:rPr>
          <w:rFonts w:cs="Times New Roman"/>
        </w:rPr>
        <w:t>1 000 000 (Один миллион) рублей.</w:t>
      </w:r>
    </w:p>
    <w:p w14:paraId="2F95E5DB" w14:textId="226F440E" w:rsidR="00AD6059" w:rsidRPr="00DA06CB" w:rsidRDefault="00AD6059" w:rsidP="00AD6059">
      <w:pPr>
        <w:tabs>
          <w:tab w:val="left" w:pos="284"/>
        </w:tabs>
        <w:spacing w:after="0" w:line="276" w:lineRule="auto"/>
        <w:ind w:firstLine="709"/>
        <w:jc w:val="both"/>
        <w:rPr>
          <w:rFonts w:eastAsia="Arial Unicode MS" w:cs="Times New Roman"/>
          <w:lang w:eastAsia="ru-RU"/>
        </w:rPr>
      </w:pPr>
      <w:r w:rsidRPr="00DA06CB">
        <w:rPr>
          <w:rFonts w:cs="Times New Roman"/>
          <w:shd w:val="clear" w:color="auto" w:fill="FFFFFF"/>
        </w:rPr>
        <w:t>Оценка в </w:t>
      </w:r>
      <w:r w:rsidRPr="00DA06CB">
        <w:rPr>
          <w:rFonts w:cs="Times New Roman"/>
          <w:b/>
          <w:bCs/>
          <w:shd w:val="clear" w:color="auto" w:fill="FFFFFF"/>
        </w:rPr>
        <w:t>0</w:t>
      </w:r>
      <w:r w:rsidRPr="00DA06CB">
        <w:rPr>
          <w:rFonts w:cs="Times New Roman"/>
          <w:b/>
          <w:shd w:val="clear" w:color="auto" w:fill="FFFFFF"/>
        </w:rPr>
        <w:t> </w:t>
      </w:r>
      <w:r w:rsidRPr="00DA06CB">
        <w:rPr>
          <w:rFonts w:cs="Times New Roman"/>
          <w:b/>
          <w:bCs/>
          <w:shd w:val="clear" w:color="auto" w:fill="FFFFFF"/>
        </w:rPr>
        <w:t>баллов</w:t>
      </w:r>
      <w:r w:rsidRPr="00DA06CB">
        <w:rPr>
          <w:rFonts w:cs="Times New Roman"/>
          <w:shd w:val="clear" w:color="auto" w:fill="FFFFFF"/>
        </w:rPr>
        <w:t> по показателю присваивается участнику закупки,</w:t>
      </w:r>
      <w:r w:rsidRPr="00DA06CB">
        <w:rPr>
          <w:rFonts w:eastAsia="Arial Unicode MS" w:cs="Times New Roman"/>
          <w:lang w:eastAsia="ru-RU"/>
        </w:rPr>
        <w:t xml:space="preserve"> в случае:</w:t>
      </w:r>
    </w:p>
    <w:p w14:paraId="249FDD4C" w14:textId="77777777" w:rsidR="00AD6059" w:rsidRPr="00DA06CB" w:rsidRDefault="00AD6059" w:rsidP="00AD6059">
      <w:pPr>
        <w:tabs>
          <w:tab w:val="left" w:pos="284"/>
        </w:tabs>
        <w:spacing w:after="0" w:line="276" w:lineRule="auto"/>
        <w:ind w:firstLine="709"/>
        <w:jc w:val="both"/>
        <w:rPr>
          <w:rFonts w:eastAsia="Arial Unicode MS" w:cs="Times New Roman"/>
          <w:lang w:eastAsia="ru-RU"/>
        </w:rPr>
      </w:pPr>
      <w:r w:rsidRPr="00DA06CB">
        <w:rPr>
          <w:rFonts w:eastAsia="Arial Unicode MS" w:cs="Times New Roman"/>
          <w:lang w:eastAsia="ru-RU"/>
        </w:rPr>
        <w:t>- непредставление копий бухгалтерской (финансовой) отчетности;</w:t>
      </w:r>
    </w:p>
    <w:p w14:paraId="23F9852D" w14:textId="77777777" w:rsidR="00AD6059" w:rsidRPr="00DA06CB" w:rsidRDefault="00AD6059" w:rsidP="00AD6059">
      <w:pPr>
        <w:tabs>
          <w:tab w:val="left" w:pos="284"/>
        </w:tabs>
        <w:spacing w:after="0" w:line="276" w:lineRule="auto"/>
        <w:ind w:firstLine="709"/>
        <w:jc w:val="both"/>
        <w:rPr>
          <w:rFonts w:eastAsia="Arial Unicode MS" w:cs="Times New Roman"/>
          <w:lang w:eastAsia="ru-RU"/>
        </w:rPr>
      </w:pPr>
      <w:r w:rsidRPr="00DA06CB">
        <w:rPr>
          <w:rFonts w:eastAsia="Arial Unicode MS" w:cs="Times New Roman"/>
          <w:lang w:eastAsia="ru-RU"/>
        </w:rPr>
        <w:t>- отсутствие отметки налоговой инспекции о приеме на документах либо, в случае представления отчетности в налоговую инспекцию в электронном виде, отсутствие копии квитанции о приеме (для отчетности за истекший год);</w:t>
      </w:r>
    </w:p>
    <w:p w14:paraId="3676DDA6" w14:textId="77777777" w:rsidR="00AD6059" w:rsidRPr="00DA06CB" w:rsidRDefault="00AD6059" w:rsidP="00AD6059">
      <w:pPr>
        <w:tabs>
          <w:tab w:val="left" w:pos="284"/>
        </w:tabs>
        <w:spacing w:after="0" w:line="276" w:lineRule="auto"/>
        <w:ind w:firstLine="709"/>
        <w:jc w:val="both"/>
        <w:rPr>
          <w:rFonts w:eastAsia="Arial Unicode MS" w:cs="Times New Roman"/>
          <w:lang w:eastAsia="ru-RU"/>
        </w:rPr>
      </w:pPr>
      <w:r w:rsidRPr="00DA06CB">
        <w:rPr>
          <w:rFonts w:eastAsia="Arial Unicode MS" w:cs="Times New Roman"/>
          <w:lang w:eastAsia="ru-RU"/>
        </w:rPr>
        <w:t>- отсутствие подписи руководителя (для отчетности за истекший период);</w:t>
      </w:r>
    </w:p>
    <w:p w14:paraId="0921FC07" w14:textId="1A29BA9E" w:rsidR="00AD6059" w:rsidRPr="00DA06CB" w:rsidRDefault="00AD6059" w:rsidP="00AD6059">
      <w:pPr>
        <w:tabs>
          <w:tab w:val="left" w:pos="284"/>
        </w:tabs>
        <w:spacing w:after="0" w:line="276" w:lineRule="auto"/>
        <w:ind w:firstLine="709"/>
        <w:jc w:val="both"/>
        <w:rPr>
          <w:rFonts w:eastAsia="Arial Unicode MS" w:cs="Times New Roman"/>
          <w:lang w:eastAsia="ru-RU"/>
        </w:rPr>
      </w:pPr>
      <w:r w:rsidRPr="00DA06CB">
        <w:rPr>
          <w:rFonts w:eastAsia="Arial Unicode MS" w:cs="Times New Roman"/>
          <w:lang w:eastAsia="ru-RU"/>
        </w:rPr>
        <w:t xml:space="preserve">- уровень финансового состояния и обеспеченности финансовыми ресурсами участника закупки, ниже минимального числового </w:t>
      </w:r>
      <w:r w:rsidRPr="00DA06CB">
        <w:rPr>
          <w:rFonts w:cs="Times New Roman"/>
        </w:rPr>
        <w:t>порогово</w:t>
      </w:r>
      <w:r w:rsidR="00F41298" w:rsidRPr="00DA06CB">
        <w:rPr>
          <w:rFonts w:cs="Times New Roman"/>
        </w:rPr>
        <w:t>го</w:t>
      </w:r>
      <w:r w:rsidRPr="00DA06CB">
        <w:rPr>
          <w:rFonts w:cs="Times New Roman"/>
        </w:rPr>
        <w:t xml:space="preserve"> значени</w:t>
      </w:r>
      <w:r w:rsidR="00F41298" w:rsidRPr="00DA06CB">
        <w:rPr>
          <w:rFonts w:cs="Times New Roman"/>
        </w:rPr>
        <w:t>я</w:t>
      </w:r>
      <w:r w:rsidRPr="00DA06CB">
        <w:rPr>
          <w:rFonts w:cs="Times New Roman"/>
        </w:rPr>
        <w:t>.</w:t>
      </w:r>
    </w:p>
    <w:p w14:paraId="77CE6065" w14:textId="77777777" w:rsidR="00AD6059" w:rsidRPr="00DA06CB" w:rsidRDefault="00AD6059" w:rsidP="00AD6059">
      <w:pPr>
        <w:spacing w:before="240" w:after="0" w:line="276" w:lineRule="auto"/>
        <w:ind w:firstLine="709"/>
        <w:jc w:val="both"/>
        <w:rPr>
          <w:rFonts w:eastAsia="Times New Roman"/>
          <w:b/>
          <w:bCs/>
          <w:lang w:eastAsia="ru-RU"/>
        </w:rPr>
      </w:pPr>
      <w:r w:rsidRPr="00DA06CB">
        <w:rPr>
          <w:rFonts w:eastAsia="Times New Roman"/>
          <w:bCs/>
          <w:lang w:eastAsia="ru-RU"/>
        </w:rPr>
        <w:t xml:space="preserve">2.2. Предмет оценки: </w:t>
      </w:r>
      <w:r w:rsidRPr="00DA06CB">
        <w:rPr>
          <w:rFonts w:eastAsia="Times New Roman"/>
          <w:b/>
          <w:bCs/>
          <w:lang w:eastAsia="ru-RU"/>
        </w:rPr>
        <w:t>«</w:t>
      </w:r>
      <w:r w:rsidRPr="00DA06CB">
        <w:rPr>
          <w:rFonts w:eastAsia="Arial Unicode MS"/>
          <w:b/>
        </w:rPr>
        <w:t>Наличие опыта выполнения договоров»</w:t>
      </w:r>
      <w:r w:rsidRPr="00DA06CB">
        <w:rPr>
          <w:rFonts w:eastAsia="Times New Roman"/>
          <w:b/>
          <w:bCs/>
          <w:lang w:eastAsia="ru-RU"/>
        </w:rPr>
        <w:t>.</w:t>
      </w:r>
    </w:p>
    <w:p w14:paraId="43550A50" w14:textId="77777777" w:rsidR="00AD6059" w:rsidRPr="00DA06CB" w:rsidRDefault="00AD6059" w:rsidP="00AD6059">
      <w:pPr>
        <w:spacing w:after="0" w:line="276" w:lineRule="auto"/>
        <w:ind w:firstLine="709"/>
        <w:jc w:val="both"/>
        <w:rPr>
          <w:rFonts w:eastAsia="Arial Unicode MS"/>
        </w:rPr>
      </w:pPr>
      <w:r w:rsidRPr="00DA06CB">
        <w:rPr>
          <w:rFonts w:eastAsia="Times New Roman"/>
          <w:bCs/>
          <w:lang w:eastAsia="ru-RU"/>
        </w:rPr>
        <w:t>Проверяемые сведения:</w:t>
      </w:r>
      <w:r w:rsidRPr="00DA06CB">
        <w:rPr>
          <w:rFonts w:eastAsia="Arial Unicode MS"/>
        </w:rPr>
        <w:t xml:space="preserve"> </w:t>
      </w:r>
      <w:r w:rsidRPr="00DA06CB">
        <w:rPr>
          <w:rFonts w:eastAsia="Arial Unicode MS"/>
          <w:b/>
        </w:rPr>
        <w:t>Наличие у участника закупки опыта выполнения договоров, сопоставимых по характеру и объему предмету закупки</w:t>
      </w:r>
    </w:p>
    <w:p w14:paraId="30797036" w14:textId="77777777" w:rsidR="00AD6059" w:rsidRPr="00DA06CB" w:rsidRDefault="00AD6059" w:rsidP="00AD6059">
      <w:pPr>
        <w:spacing w:after="0" w:line="276" w:lineRule="auto"/>
        <w:ind w:firstLine="709"/>
        <w:jc w:val="both"/>
        <w:rPr>
          <w:rFonts w:eastAsia="Times New Roman"/>
          <w:lang w:eastAsia="ru-RU"/>
        </w:rPr>
      </w:pPr>
      <w:r w:rsidRPr="00DA06CB">
        <w:rPr>
          <w:noProof/>
          <w:lang w:eastAsia="ru-RU"/>
        </w:rPr>
        <w:drawing>
          <wp:inline distT="0" distB="0" distL="0" distR="0" wp14:anchorId="52727722" wp14:editId="0C5132D0">
            <wp:extent cx="1276350" cy="5619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6">
                      <a:extLst>
                        <a:ext uri="{28A0092B-C50C-407E-A947-70E740481C1C}">
                          <a14:useLocalDpi xmlns:a14="http://schemas.microsoft.com/office/drawing/2010/main" val="0"/>
                        </a:ext>
                      </a:extLst>
                    </a:blip>
                    <a:srcRect l="20297" t="45970" r="74683" b="47192"/>
                    <a:stretch>
                      <a:fillRect/>
                    </a:stretch>
                  </pic:blipFill>
                  <pic:spPr bwMode="auto">
                    <a:xfrm>
                      <a:off x="0" y="0"/>
                      <a:ext cx="1276350" cy="561975"/>
                    </a:xfrm>
                    <a:prstGeom prst="rect">
                      <a:avLst/>
                    </a:prstGeom>
                    <a:noFill/>
                    <a:ln>
                      <a:noFill/>
                    </a:ln>
                  </pic:spPr>
                </pic:pic>
              </a:graphicData>
            </a:graphic>
          </wp:inline>
        </w:drawing>
      </w:r>
    </w:p>
    <w:p w14:paraId="3DD29698" w14:textId="77777777" w:rsidR="00AD6059" w:rsidRPr="00DA06CB" w:rsidRDefault="00AD6059" w:rsidP="00AD6059">
      <w:pPr>
        <w:spacing w:after="0" w:line="276" w:lineRule="auto"/>
        <w:ind w:firstLine="709"/>
        <w:jc w:val="both"/>
        <w:rPr>
          <w:rFonts w:eastAsia="Times New Roman"/>
          <w:lang w:eastAsia="ru-RU"/>
        </w:rPr>
      </w:pPr>
    </w:p>
    <w:p w14:paraId="52E809ED" w14:textId="77777777" w:rsidR="00AD6059" w:rsidRPr="00DA06CB" w:rsidRDefault="00AD6059" w:rsidP="00AD6059">
      <w:pPr>
        <w:spacing w:after="0" w:line="276" w:lineRule="auto"/>
        <w:ind w:firstLine="709"/>
        <w:jc w:val="both"/>
        <w:rPr>
          <w:rFonts w:eastAsia="Times New Roman"/>
          <w:lang w:eastAsia="ru-RU"/>
        </w:rPr>
      </w:pPr>
      <w:r w:rsidRPr="00DA06CB">
        <w:rPr>
          <w:rFonts w:eastAsia="Times New Roman"/>
          <w:lang w:val="en-US" w:eastAsia="ru-RU"/>
        </w:rPr>
        <w:t>R</w:t>
      </w:r>
      <w:r w:rsidRPr="00DA06CB">
        <w:rPr>
          <w:rFonts w:eastAsia="Times New Roman"/>
          <w:vertAlign w:val="subscript"/>
          <w:lang w:val="en-US" w:eastAsia="ru-RU"/>
        </w:rPr>
        <w:t>k</w:t>
      </w:r>
      <w:r w:rsidRPr="00DA06CB">
        <w:rPr>
          <w:rFonts w:eastAsia="Times New Roman"/>
          <w:lang w:eastAsia="ru-RU"/>
        </w:rPr>
        <w:t xml:space="preserve"> - рейтинг по максимизирующему критерию; </w:t>
      </w:r>
    </w:p>
    <w:p w14:paraId="2AD1B898" w14:textId="77777777" w:rsidR="00AD6059" w:rsidRPr="00DA06CB" w:rsidRDefault="00AD6059" w:rsidP="00AD6059">
      <w:pPr>
        <w:spacing w:after="0" w:line="276" w:lineRule="auto"/>
        <w:ind w:firstLine="709"/>
        <w:jc w:val="both"/>
        <w:rPr>
          <w:rFonts w:eastAsia="Times New Roman"/>
          <w:lang w:eastAsia="ru-RU"/>
        </w:rPr>
      </w:pPr>
      <w:r w:rsidRPr="00DA06CB">
        <w:rPr>
          <w:rFonts w:eastAsia="Times New Roman"/>
          <w:lang w:val="en-US" w:eastAsia="ru-RU"/>
        </w:rPr>
        <w:t>K</w:t>
      </w:r>
      <w:r w:rsidRPr="00DA06CB">
        <w:rPr>
          <w:rFonts w:eastAsia="Times New Roman"/>
          <w:vertAlign w:val="subscript"/>
          <w:lang w:val="en-US" w:eastAsia="ru-RU"/>
        </w:rPr>
        <w:t>max</w:t>
      </w:r>
      <w:r w:rsidRPr="00DA06CB">
        <w:rPr>
          <w:rFonts w:eastAsia="Times New Roman"/>
          <w:lang w:eastAsia="ru-RU"/>
        </w:rPr>
        <w:t xml:space="preserve"> - максимальное предложение среди предложений по максимизирующему критерию; </w:t>
      </w:r>
    </w:p>
    <w:p w14:paraId="4AA35D7C" w14:textId="77777777" w:rsidR="00AD6059" w:rsidRPr="00DA06CB" w:rsidRDefault="00AD6059" w:rsidP="00AD6059">
      <w:pPr>
        <w:spacing w:after="0" w:line="276" w:lineRule="auto"/>
        <w:ind w:firstLine="709"/>
        <w:jc w:val="both"/>
        <w:rPr>
          <w:rFonts w:eastAsia="Times New Roman"/>
          <w:lang w:eastAsia="ru-RU"/>
        </w:rPr>
      </w:pPr>
      <w:r w:rsidRPr="00DA06CB">
        <w:rPr>
          <w:rFonts w:eastAsia="Times New Roman"/>
          <w:lang w:val="en-US" w:eastAsia="ru-RU"/>
        </w:rPr>
        <w:t>K</w:t>
      </w:r>
      <w:r w:rsidRPr="00DA06CB">
        <w:rPr>
          <w:rFonts w:eastAsia="Times New Roman"/>
          <w:vertAlign w:val="subscript"/>
          <w:lang w:val="en-US" w:eastAsia="ru-RU"/>
        </w:rPr>
        <w:t>i</w:t>
      </w:r>
      <w:r w:rsidRPr="00DA06CB">
        <w:rPr>
          <w:rFonts w:eastAsia="Times New Roman"/>
          <w:lang w:eastAsia="ru-RU"/>
        </w:rPr>
        <w:t xml:space="preserve">  - оцениваемое предложение по максимизирующему критерию; </w:t>
      </w:r>
    </w:p>
    <w:p w14:paraId="784635B6" w14:textId="77777777" w:rsidR="00AD6059" w:rsidRPr="00DA06CB" w:rsidRDefault="00AD6059" w:rsidP="00AD6059">
      <w:pPr>
        <w:spacing w:line="276" w:lineRule="auto"/>
        <w:ind w:firstLine="709"/>
        <w:jc w:val="both"/>
        <w:rPr>
          <w:rFonts w:eastAsia="Times New Roman"/>
          <w:lang w:eastAsia="ru-RU"/>
        </w:rPr>
      </w:pPr>
      <w:r w:rsidRPr="00DA06CB">
        <w:rPr>
          <w:rFonts w:eastAsia="Times New Roman"/>
          <w:lang w:val="en-US" w:eastAsia="ru-RU"/>
        </w:rPr>
        <w:t>V</w:t>
      </w:r>
      <w:r w:rsidRPr="00DA06CB">
        <w:rPr>
          <w:rFonts w:eastAsia="Times New Roman"/>
          <w:vertAlign w:val="subscript"/>
          <w:lang w:val="en-US" w:eastAsia="ru-RU"/>
        </w:rPr>
        <w:t>k</w:t>
      </w:r>
      <w:r w:rsidRPr="00DA06CB">
        <w:rPr>
          <w:rFonts w:eastAsia="Times New Roman"/>
          <w:lang w:eastAsia="ru-RU"/>
        </w:rPr>
        <w:t xml:space="preserve">  - вес максимизирующего критерия.</w:t>
      </w:r>
    </w:p>
    <w:p w14:paraId="564889BE" w14:textId="6DDA8B3E" w:rsidR="00D1747E" w:rsidRPr="00DA06CB" w:rsidRDefault="00AD6059" w:rsidP="00AD6059">
      <w:pPr>
        <w:spacing w:after="0" w:line="276" w:lineRule="auto"/>
        <w:ind w:firstLine="709"/>
        <w:jc w:val="both"/>
        <w:rPr>
          <w:rFonts w:eastAsia="Times New Roman" w:cs="Times New Roman"/>
          <w:lang w:eastAsia="ru-RU"/>
        </w:rPr>
      </w:pPr>
      <w:r w:rsidRPr="00DA06CB">
        <w:rPr>
          <w:rFonts w:eastAsia="Times New Roman" w:cs="Times New Roman"/>
          <w:bCs/>
          <w:lang w:eastAsia="ru-RU"/>
        </w:rPr>
        <w:lastRenderedPageBreak/>
        <w:t>Предмет оценки: «</w:t>
      </w:r>
      <w:r w:rsidRPr="00DA06CB">
        <w:rPr>
          <w:rFonts w:eastAsia="Times New Roman" w:cs="Times New Roman"/>
          <w:b/>
          <w:bCs/>
          <w:lang w:eastAsia="ru-RU"/>
        </w:rPr>
        <w:t>Наличие у участника закупки опыта выполнения договоров, сопоставимых по характеру и объему предмету закупки»</w:t>
      </w:r>
      <w:r w:rsidR="008B7800" w:rsidRPr="00DA06CB">
        <w:rPr>
          <w:rFonts w:eastAsia="Times New Roman" w:cs="Times New Roman"/>
          <w:lang w:eastAsia="ru-RU"/>
        </w:rPr>
        <w:t xml:space="preserve"> </w:t>
      </w:r>
      <w:r w:rsidR="005C3CAE" w:rsidRPr="00DA06CB">
        <w:rPr>
          <w:rFonts w:cs="Times New Roman"/>
        </w:rPr>
        <w:t>оценивается</w:t>
      </w:r>
      <w:r w:rsidR="008B7800" w:rsidRPr="00DA06CB">
        <w:rPr>
          <w:rFonts w:cs="Times New Roman"/>
        </w:rPr>
        <w:t xml:space="preserve"> количество </w:t>
      </w:r>
      <w:r w:rsidR="005C3CAE" w:rsidRPr="00DA06CB">
        <w:rPr>
          <w:rFonts w:cs="Times New Roman"/>
        </w:rPr>
        <w:t xml:space="preserve">завершенных </w:t>
      </w:r>
      <w:bookmarkStart w:id="91" w:name="_Hlk160365546"/>
      <w:r w:rsidR="005C3CAE" w:rsidRPr="00DA06CB">
        <w:rPr>
          <w:rFonts w:cs="Times New Roman"/>
        </w:rPr>
        <w:t xml:space="preserve">договоров/контрактов, </w:t>
      </w:r>
      <w:r w:rsidRPr="00DA06CB">
        <w:rPr>
          <w:rFonts w:eastAsia="Times New Roman" w:cs="Times New Roman"/>
          <w:lang w:eastAsia="ru-RU"/>
        </w:rPr>
        <w:t xml:space="preserve">сопоставимых по характеру и объему предмету закупки, </w:t>
      </w:r>
      <w:bookmarkEnd w:id="91"/>
      <w:r w:rsidR="0071275E" w:rsidRPr="00DA06CB">
        <w:rPr>
          <w:rFonts w:cs="Times New Roman"/>
          <w:shd w:val="clear" w:color="auto" w:fill="FFFFFF"/>
        </w:rPr>
        <w:t>сумма исполненных обязательств</w:t>
      </w:r>
      <w:r w:rsidR="0071275E" w:rsidRPr="00DA06CB">
        <w:rPr>
          <w:rFonts w:cs="Times New Roman"/>
          <w:shd w:val="clear" w:color="auto" w:fill="FFFFFF"/>
        </w:rPr>
        <w:t xml:space="preserve"> </w:t>
      </w:r>
      <w:r w:rsidR="0071275E" w:rsidRPr="00DA06CB">
        <w:rPr>
          <w:rFonts w:cs="Times New Roman"/>
          <w:shd w:val="clear" w:color="auto" w:fill="FFFFFF"/>
        </w:rPr>
        <w:t>по </w:t>
      </w:r>
      <w:r w:rsidR="0071275E" w:rsidRPr="00DA06CB">
        <w:rPr>
          <w:rStyle w:val="aff5"/>
          <w:rFonts w:cs="Times New Roman"/>
          <w:shd w:val="clear" w:color="auto" w:fill="FFFFFF"/>
        </w:rPr>
        <w:t>КАЖДОМУ </w:t>
      </w:r>
      <w:bookmarkStart w:id="92" w:name="_Hlk160365950"/>
      <w:r w:rsidR="0071275E" w:rsidRPr="00DA06CB">
        <w:rPr>
          <w:rFonts w:cs="Times New Roman"/>
          <w:shd w:val="clear" w:color="auto" w:fill="FFFFFF"/>
        </w:rPr>
        <w:t xml:space="preserve">из которых выше </w:t>
      </w:r>
      <w:r w:rsidR="00D1747E" w:rsidRPr="00DA06CB">
        <w:rPr>
          <w:rFonts w:cs="Times New Roman"/>
          <w:b/>
        </w:rPr>
        <w:t>начальной (максимальной) цены договора</w:t>
      </w:r>
      <w:bookmarkEnd w:id="92"/>
      <w:r w:rsidR="00D1747E" w:rsidRPr="00DA06CB">
        <w:rPr>
          <w:rFonts w:cs="Times New Roman"/>
          <w:b/>
        </w:rPr>
        <w:t>.</w:t>
      </w:r>
      <w:r w:rsidR="00D1747E" w:rsidRPr="00DA06CB">
        <w:rPr>
          <w:rFonts w:eastAsia="Times New Roman" w:cs="Times New Roman"/>
          <w:lang w:eastAsia="ru-RU"/>
        </w:rPr>
        <w:t xml:space="preserve"> </w:t>
      </w:r>
    </w:p>
    <w:p w14:paraId="532DEE1E" w14:textId="7E81D20F" w:rsidR="002126CC" w:rsidRPr="00DA06CB" w:rsidRDefault="00170358" w:rsidP="00170358">
      <w:pPr>
        <w:pStyle w:val="aff4"/>
        <w:spacing w:line="276" w:lineRule="auto"/>
        <w:ind w:left="0" w:firstLine="680"/>
      </w:pPr>
      <w:r w:rsidRPr="00DA06CB">
        <w:t xml:space="preserve">Для оценки заявки по </w:t>
      </w:r>
      <w:r w:rsidR="002126CC" w:rsidRPr="00DA06CB">
        <w:t xml:space="preserve">данному </w:t>
      </w:r>
      <w:r w:rsidRPr="00DA06CB">
        <w:t xml:space="preserve">критерию рассматриваются </w:t>
      </w:r>
      <w:r w:rsidR="0071275E" w:rsidRPr="00DA06CB">
        <w:rPr>
          <w:shd w:val="clear" w:color="auto" w:fill="FFFFFF"/>
        </w:rPr>
        <w:t>исполненные (завершенные)</w:t>
      </w:r>
      <w:r w:rsidRPr="00DA06CB">
        <w:rPr>
          <w:b/>
          <w:bCs/>
        </w:rPr>
        <w:t xml:space="preserve"> </w:t>
      </w:r>
      <w:r w:rsidRPr="00DA06CB">
        <w:t>договор</w:t>
      </w:r>
      <w:r w:rsidR="008B7800" w:rsidRPr="00DA06CB">
        <w:t>ы</w:t>
      </w:r>
      <w:r w:rsidRPr="00DA06CB">
        <w:t>/контракты, заключенные не ранее 1 января 2021</w:t>
      </w:r>
      <w:r w:rsidR="00590AF5" w:rsidRPr="00DA06CB">
        <w:t xml:space="preserve">г., </w:t>
      </w:r>
      <w:r w:rsidR="0071275E" w:rsidRPr="00DA06CB">
        <w:rPr>
          <w:shd w:val="clear" w:color="auto" w:fill="FFFFFF"/>
        </w:rPr>
        <w:t>со сроком исполнения (окончания оказания услуг / выполнения работ)</w:t>
      </w:r>
      <w:r w:rsidR="002126CC" w:rsidRPr="00DA06CB">
        <w:t xml:space="preserve"> не позднее 31 декабря </w:t>
      </w:r>
      <w:r w:rsidRPr="00DA06CB">
        <w:t>2023 г</w:t>
      </w:r>
      <w:r w:rsidR="002126CC" w:rsidRPr="00DA06CB">
        <w:t>.</w:t>
      </w:r>
      <w:r w:rsidRPr="00DA06CB">
        <w:t xml:space="preserve"> </w:t>
      </w:r>
    </w:p>
    <w:p w14:paraId="0A2A0DB9" w14:textId="338E7BDA" w:rsidR="002126CC" w:rsidRPr="00DA06CB" w:rsidRDefault="002126CC" w:rsidP="002126CC">
      <w:pPr>
        <w:spacing w:after="0" w:line="276" w:lineRule="auto"/>
        <w:ind w:firstLine="567"/>
        <w:jc w:val="both"/>
        <w:rPr>
          <w:rFonts w:cs="Times New Roman"/>
        </w:rPr>
      </w:pPr>
      <w:r w:rsidRPr="00DA06CB">
        <w:rPr>
          <w:rFonts w:eastAsia="Times New Roman"/>
          <w:lang w:eastAsia="ru-RU"/>
        </w:rPr>
        <w:t xml:space="preserve">Договорами сопоставимыми по характеру и объему предмету закупки, считаются </w:t>
      </w:r>
      <w:r w:rsidRPr="00DA06CB">
        <w:t>договор</w:t>
      </w:r>
      <w:r w:rsidR="008B7800" w:rsidRPr="00DA06CB">
        <w:t>ы</w:t>
      </w:r>
      <w:r w:rsidRPr="00DA06CB">
        <w:t xml:space="preserve">/контракты на оказание </w:t>
      </w:r>
      <w:r w:rsidRPr="00DA06CB">
        <w:rPr>
          <w:shd w:val="clear" w:color="auto" w:fill="FFFFFF"/>
        </w:rPr>
        <w:t xml:space="preserve">любых видов охранных услуг, предусмотренных </w:t>
      </w:r>
      <w:r w:rsidRPr="00DA06CB">
        <w:rPr>
          <w:rFonts w:cs="Times New Roman"/>
          <w:noProof/>
        </w:rPr>
        <w:t>Законом Российской Федерации от 11.03.1992 № 2487-1 ''О частной детективной и охранной деятельности в Российской Федерации''.</w:t>
      </w:r>
    </w:p>
    <w:p w14:paraId="3F9C065A" w14:textId="591358F5" w:rsidR="00AD6059" w:rsidRPr="00DA06CB" w:rsidRDefault="00AD6059" w:rsidP="00AD6059">
      <w:pPr>
        <w:spacing w:after="0" w:line="276" w:lineRule="auto"/>
        <w:ind w:firstLine="709"/>
        <w:jc w:val="both"/>
        <w:rPr>
          <w:rFonts w:eastAsia="Times New Roman"/>
          <w:lang w:eastAsia="ru-RU"/>
        </w:rPr>
      </w:pPr>
      <w:r w:rsidRPr="00DA06CB">
        <w:rPr>
          <w:rFonts w:eastAsia="Times New Roman"/>
          <w:lang w:eastAsia="ru-RU"/>
        </w:rPr>
        <w:t>Для получения баллов по предмету оценки «</w:t>
      </w:r>
      <w:r w:rsidRPr="00DA06CB">
        <w:rPr>
          <w:rFonts w:eastAsia="Times New Roman"/>
          <w:b/>
          <w:bCs/>
          <w:lang w:eastAsia="ru-RU"/>
        </w:rPr>
        <w:t>Наличие у участника закупки опыта выполнения договоров, сопоставимых по характеру и объему предмету закупки</w:t>
      </w:r>
      <w:r w:rsidRPr="00DA06CB">
        <w:rPr>
          <w:rFonts w:eastAsia="Times New Roman"/>
          <w:lang w:eastAsia="ru-RU"/>
        </w:rPr>
        <w:t>» требуется предоставление в составе заявки:</w:t>
      </w:r>
    </w:p>
    <w:p w14:paraId="5FAC7506" w14:textId="76B45B89" w:rsidR="00AD6059" w:rsidRPr="00DA06CB" w:rsidRDefault="00AD6059" w:rsidP="00AD6059">
      <w:pPr>
        <w:spacing w:after="0" w:line="276" w:lineRule="auto"/>
        <w:ind w:firstLine="709"/>
        <w:jc w:val="both"/>
        <w:rPr>
          <w:rFonts w:eastAsia="Times New Roman"/>
          <w:lang w:eastAsia="ru-RU"/>
        </w:rPr>
      </w:pPr>
      <w:r w:rsidRPr="00DA06CB">
        <w:rPr>
          <w:rFonts w:eastAsia="Times New Roman"/>
          <w:lang w:eastAsia="ru-RU"/>
        </w:rPr>
        <w:t xml:space="preserve"> - справки о наличии опыта с обязательным </w:t>
      </w:r>
      <w:r w:rsidRPr="00DA06CB">
        <w:rPr>
          <w:rFonts w:eastAsia="Arial Unicode MS" w:cs="Times New Roman"/>
          <w:lang w:eastAsia="ru-RU"/>
        </w:rPr>
        <w:t>указанием следующей информации (</w:t>
      </w:r>
      <w:r w:rsidR="006F4258" w:rsidRPr="00DA06CB">
        <w:rPr>
          <w:rFonts w:cs="Times New Roman"/>
        </w:rPr>
        <w:t>по форме согласно Приложению 5</w:t>
      </w:r>
      <w:r w:rsidRPr="00DA06CB">
        <w:rPr>
          <w:rFonts w:eastAsia="Arial Unicode MS" w:cs="Times New Roman"/>
          <w:lang w:eastAsia="ru-RU"/>
        </w:rPr>
        <w:t>):</w:t>
      </w:r>
    </w:p>
    <w:p w14:paraId="76124835" w14:textId="77777777" w:rsidR="00AD6059" w:rsidRPr="00DA06CB" w:rsidRDefault="00AD6059" w:rsidP="00AD6059">
      <w:pPr>
        <w:pStyle w:val="aa"/>
        <w:widowControl w:val="0"/>
        <w:numPr>
          <w:ilvl w:val="0"/>
          <w:numId w:val="7"/>
        </w:numPr>
        <w:shd w:val="clear" w:color="auto" w:fill="FFFFFF"/>
        <w:tabs>
          <w:tab w:val="left" w:pos="191"/>
        </w:tabs>
        <w:spacing w:after="0" w:line="276" w:lineRule="auto"/>
        <w:jc w:val="both"/>
        <w:rPr>
          <w:rFonts w:eastAsia="Arial Unicode MS" w:cs="Times New Roman"/>
          <w:lang w:eastAsia="ru-RU"/>
        </w:rPr>
      </w:pPr>
      <w:r w:rsidRPr="00DA06CB">
        <w:rPr>
          <w:rFonts w:eastAsia="Arial Unicode MS" w:cs="Times New Roman"/>
          <w:lang w:eastAsia="ru-RU"/>
        </w:rPr>
        <w:t>Реквизиты договора;</w:t>
      </w:r>
    </w:p>
    <w:p w14:paraId="36692213" w14:textId="77777777" w:rsidR="00AD6059" w:rsidRPr="00DA06CB" w:rsidRDefault="00AD6059" w:rsidP="00AD6059">
      <w:pPr>
        <w:pStyle w:val="aa"/>
        <w:widowControl w:val="0"/>
        <w:numPr>
          <w:ilvl w:val="0"/>
          <w:numId w:val="7"/>
        </w:numPr>
        <w:shd w:val="clear" w:color="auto" w:fill="FFFFFF"/>
        <w:tabs>
          <w:tab w:val="left" w:pos="191"/>
        </w:tabs>
        <w:spacing w:after="0" w:line="276" w:lineRule="auto"/>
        <w:jc w:val="both"/>
        <w:rPr>
          <w:rFonts w:eastAsia="Arial Unicode MS" w:cs="Times New Roman"/>
          <w:lang w:eastAsia="ru-RU"/>
        </w:rPr>
      </w:pPr>
      <w:r w:rsidRPr="00DA06CB">
        <w:rPr>
          <w:rFonts w:eastAsia="Arial Unicode MS" w:cs="Times New Roman"/>
          <w:lang w:eastAsia="ru-RU"/>
        </w:rPr>
        <w:t>Предмет договора;</w:t>
      </w:r>
    </w:p>
    <w:p w14:paraId="7A4D0073" w14:textId="77777777" w:rsidR="00AD6059" w:rsidRPr="00DA06CB" w:rsidRDefault="00AD6059" w:rsidP="00AD6059">
      <w:pPr>
        <w:pStyle w:val="aa"/>
        <w:widowControl w:val="0"/>
        <w:numPr>
          <w:ilvl w:val="0"/>
          <w:numId w:val="7"/>
        </w:numPr>
        <w:shd w:val="clear" w:color="auto" w:fill="FFFFFF"/>
        <w:tabs>
          <w:tab w:val="left" w:pos="191"/>
        </w:tabs>
        <w:spacing w:after="0" w:line="276" w:lineRule="auto"/>
        <w:jc w:val="both"/>
        <w:rPr>
          <w:rFonts w:eastAsia="Arial Unicode MS" w:cs="Times New Roman"/>
          <w:lang w:eastAsia="ru-RU"/>
        </w:rPr>
      </w:pPr>
      <w:r w:rsidRPr="00DA06CB">
        <w:rPr>
          <w:rFonts w:eastAsia="Arial Unicode MS" w:cs="Times New Roman"/>
          <w:lang w:eastAsia="ru-RU"/>
        </w:rPr>
        <w:t>Сумма договора;</w:t>
      </w:r>
    </w:p>
    <w:p w14:paraId="77173BE7" w14:textId="77777777" w:rsidR="00AD6059" w:rsidRPr="00DA06CB" w:rsidRDefault="00AD6059" w:rsidP="00AD6059">
      <w:pPr>
        <w:pStyle w:val="aa"/>
        <w:widowControl w:val="0"/>
        <w:numPr>
          <w:ilvl w:val="0"/>
          <w:numId w:val="7"/>
        </w:numPr>
        <w:shd w:val="clear" w:color="auto" w:fill="FFFFFF"/>
        <w:tabs>
          <w:tab w:val="left" w:pos="191"/>
        </w:tabs>
        <w:spacing w:after="0" w:line="276" w:lineRule="auto"/>
        <w:jc w:val="both"/>
        <w:rPr>
          <w:rFonts w:eastAsia="Arial Unicode MS" w:cs="Times New Roman"/>
          <w:lang w:eastAsia="ru-RU"/>
        </w:rPr>
      </w:pPr>
      <w:r w:rsidRPr="00DA06CB">
        <w:rPr>
          <w:rFonts w:eastAsia="Arial Unicode MS" w:cs="Times New Roman"/>
          <w:lang w:eastAsia="ru-RU"/>
        </w:rPr>
        <w:t>Сумма исполненных обязательств по договору;</w:t>
      </w:r>
    </w:p>
    <w:p w14:paraId="5161FE22" w14:textId="77777777" w:rsidR="00AD6059" w:rsidRPr="00DA06CB" w:rsidRDefault="00AD6059" w:rsidP="00AD6059">
      <w:pPr>
        <w:pStyle w:val="aa"/>
        <w:widowControl w:val="0"/>
        <w:numPr>
          <w:ilvl w:val="0"/>
          <w:numId w:val="7"/>
        </w:numPr>
        <w:shd w:val="clear" w:color="auto" w:fill="FFFFFF"/>
        <w:tabs>
          <w:tab w:val="left" w:pos="191"/>
        </w:tabs>
        <w:spacing w:after="0" w:line="276" w:lineRule="auto"/>
        <w:jc w:val="both"/>
        <w:rPr>
          <w:rFonts w:eastAsia="Arial Unicode MS" w:cs="Times New Roman"/>
          <w:lang w:eastAsia="ru-RU"/>
        </w:rPr>
      </w:pPr>
      <w:r w:rsidRPr="00DA06CB">
        <w:rPr>
          <w:rFonts w:eastAsia="Arial Unicode MS" w:cs="Times New Roman"/>
          <w:lang w:eastAsia="ru-RU"/>
        </w:rPr>
        <w:t>Перечень переданных и принятых заказчиком по договору работ, товаров, услуг;</w:t>
      </w:r>
    </w:p>
    <w:p w14:paraId="375F49E0" w14:textId="77777777" w:rsidR="00AD6059" w:rsidRPr="00DA06CB" w:rsidRDefault="00AD6059" w:rsidP="00AD6059">
      <w:pPr>
        <w:pStyle w:val="aa"/>
        <w:widowControl w:val="0"/>
        <w:numPr>
          <w:ilvl w:val="0"/>
          <w:numId w:val="7"/>
        </w:numPr>
        <w:shd w:val="clear" w:color="auto" w:fill="FFFFFF"/>
        <w:tabs>
          <w:tab w:val="left" w:pos="191"/>
        </w:tabs>
        <w:spacing w:after="0" w:line="276" w:lineRule="auto"/>
        <w:jc w:val="both"/>
        <w:rPr>
          <w:rFonts w:eastAsia="Arial Unicode MS" w:cs="Times New Roman"/>
          <w:lang w:eastAsia="ru-RU"/>
        </w:rPr>
      </w:pPr>
      <w:r w:rsidRPr="00DA06CB">
        <w:rPr>
          <w:rFonts w:eastAsia="Arial Unicode MS" w:cs="Times New Roman"/>
          <w:lang w:eastAsia="ru-RU"/>
        </w:rPr>
        <w:t>Перечень подтверждающих документов исполнения обязательств: акты, товарные накладные, УПД и т.п.</w:t>
      </w:r>
    </w:p>
    <w:p w14:paraId="5DA1E2F3" w14:textId="77777777" w:rsidR="00AD6059" w:rsidRPr="00DA06CB" w:rsidRDefault="00AD6059" w:rsidP="00AD6059">
      <w:pPr>
        <w:widowControl w:val="0"/>
        <w:shd w:val="clear" w:color="auto" w:fill="FFFFFF"/>
        <w:tabs>
          <w:tab w:val="left" w:pos="191"/>
        </w:tabs>
        <w:spacing w:after="0" w:line="276" w:lineRule="auto"/>
        <w:ind w:firstLine="680"/>
        <w:jc w:val="both"/>
        <w:rPr>
          <w:rFonts w:eastAsia="Arial Unicode MS" w:cs="Times New Roman"/>
          <w:lang w:eastAsia="ru-RU"/>
        </w:rPr>
      </w:pPr>
      <w:r w:rsidRPr="00DA06CB">
        <w:rPr>
          <w:rFonts w:eastAsia="Arial Unicode MS" w:cs="Times New Roman"/>
          <w:lang w:eastAsia="ru-RU"/>
        </w:rPr>
        <w:t>К справке должны быть приложены:</w:t>
      </w:r>
    </w:p>
    <w:p w14:paraId="268C768B" w14:textId="79AD9780" w:rsidR="00AD6059" w:rsidRPr="00DA06CB" w:rsidRDefault="00AD6059" w:rsidP="00AD6059">
      <w:pPr>
        <w:widowControl w:val="0"/>
        <w:numPr>
          <w:ilvl w:val="0"/>
          <w:numId w:val="8"/>
        </w:numPr>
        <w:shd w:val="clear" w:color="auto" w:fill="FFFFFF"/>
        <w:tabs>
          <w:tab w:val="left" w:pos="191"/>
        </w:tabs>
        <w:spacing w:after="0" w:line="276" w:lineRule="auto"/>
        <w:ind w:left="0" w:firstLine="680"/>
        <w:jc w:val="both"/>
        <w:rPr>
          <w:rFonts w:eastAsia="Arial Unicode MS" w:cs="Times New Roman"/>
          <w:lang w:eastAsia="ru-RU"/>
        </w:rPr>
      </w:pPr>
      <w:r w:rsidRPr="00DA06CB">
        <w:rPr>
          <w:rFonts w:eastAsia="Arial Unicode MS" w:cs="Times New Roman"/>
          <w:lang w:eastAsia="ru-RU"/>
        </w:rPr>
        <w:t xml:space="preserve">Копии </w:t>
      </w:r>
      <w:r w:rsidR="00855497" w:rsidRPr="00DA06CB">
        <w:t>подписанных сторонами</w:t>
      </w:r>
      <w:r w:rsidR="00855497" w:rsidRPr="00DA06CB">
        <w:rPr>
          <w:rFonts w:cs="Times New Roman"/>
          <w:b/>
        </w:rPr>
        <w:t xml:space="preserve"> </w:t>
      </w:r>
      <w:r w:rsidRPr="00DA06CB">
        <w:rPr>
          <w:rFonts w:eastAsia="Arial Unicode MS" w:cs="Times New Roman"/>
          <w:lang w:eastAsia="ru-RU"/>
        </w:rPr>
        <w:t>договоров (все страницы)</w:t>
      </w:r>
      <w:r w:rsidR="005C3CAE" w:rsidRPr="00DA06CB">
        <w:t xml:space="preserve">, </w:t>
      </w:r>
      <w:r w:rsidR="00743029" w:rsidRPr="00DA06CB">
        <w:t xml:space="preserve">со всеми </w:t>
      </w:r>
      <w:bookmarkStart w:id="93" w:name="_GoBack"/>
      <w:r w:rsidR="00743029" w:rsidRPr="00DA06CB">
        <w:t>приложен</w:t>
      </w:r>
      <w:bookmarkEnd w:id="93"/>
      <w:r w:rsidR="00743029" w:rsidRPr="00DA06CB">
        <w:t>иями и дополнительными соглашениями</w:t>
      </w:r>
      <w:r w:rsidRPr="00DA06CB">
        <w:rPr>
          <w:rFonts w:eastAsia="Arial Unicode MS" w:cs="Times New Roman"/>
          <w:lang w:eastAsia="ru-RU"/>
        </w:rPr>
        <w:t>;</w:t>
      </w:r>
    </w:p>
    <w:p w14:paraId="24A189DF" w14:textId="77777777" w:rsidR="00743029" w:rsidRPr="00DA06CB" w:rsidRDefault="00AD6059" w:rsidP="002126CC">
      <w:pPr>
        <w:widowControl w:val="0"/>
        <w:numPr>
          <w:ilvl w:val="0"/>
          <w:numId w:val="8"/>
        </w:numPr>
        <w:shd w:val="clear" w:color="auto" w:fill="FFFFFF"/>
        <w:tabs>
          <w:tab w:val="left" w:pos="191"/>
        </w:tabs>
        <w:spacing w:after="0" w:line="276" w:lineRule="auto"/>
        <w:ind w:left="0" w:firstLine="680"/>
        <w:jc w:val="both"/>
        <w:rPr>
          <w:rFonts w:eastAsia="Arial Unicode MS" w:cs="Times New Roman"/>
          <w:lang w:eastAsia="ru-RU"/>
        </w:rPr>
      </w:pPr>
      <w:r w:rsidRPr="00DA06CB">
        <w:rPr>
          <w:rFonts w:eastAsia="Arial Unicode MS" w:cs="Times New Roman"/>
          <w:lang w:eastAsia="ru-RU"/>
        </w:rPr>
        <w:t>Подтверждающие документы исполнения обязательств: акты, товарные накладные, УПД и т.п.</w:t>
      </w:r>
    </w:p>
    <w:p w14:paraId="5F090221" w14:textId="3D594464" w:rsidR="002126CC" w:rsidRPr="00DA06CB" w:rsidRDefault="002126CC" w:rsidP="00302594">
      <w:pPr>
        <w:widowControl w:val="0"/>
        <w:shd w:val="clear" w:color="auto" w:fill="FFFFFF"/>
        <w:tabs>
          <w:tab w:val="left" w:pos="191"/>
        </w:tabs>
        <w:spacing w:after="0" w:line="276" w:lineRule="auto"/>
        <w:ind w:firstLine="680"/>
        <w:jc w:val="both"/>
        <w:rPr>
          <w:rFonts w:eastAsia="Arial Unicode MS" w:cs="Times New Roman"/>
          <w:lang w:eastAsia="ru-RU"/>
        </w:rPr>
      </w:pPr>
      <w:r w:rsidRPr="00DA06CB">
        <w:rPr>
          <w:shd w:val="clear" w:color="auto" w:fill="FFFFFF"/>
        </w:rPr>
        <w:t>Приложения/ дополнительные соглашения к договорам/контрактам в качестве отдельных договоров не рассматриваются.</w:t>
      </w:r>
    </w:p>
    <w:p w14:paraId="79C516B9" w14:textId="77777777" w:rsidR="002126CC" w:rsidRPr="00DA06CB" w:rsidRDefault="002126CC" w:rsidP="00302594">
      <w:pPr>
        <w:spacing w:after="0" w:line="276" w:lineRule="auto"/>
        <w:ind w:firstLine="680"/>
        <w:jc w:val="both"/>
        <w:rPr>
          <w:rFonts w:cs="Times New Roman"/>
        </w:rPr>
      </w:pPr>
      <w:r w:rsidRPr="00DA06CB">
        <w:rPr>
          <w:rFonts w:cs="Times New Roman"/>
        </w:rPr>
        <w:t>Копии указанных документов должны быть представлены в полном объеме со всеми приложениями, являющимися их неотъемлемой частью.</w:t>
      </w:r>
    </w:p>
    <w:p w14:paraId="1905AB6C" w14:textId="77777777" w:rsidR="002126CC" w:rsidRPr="00DA06CB" w:rsidRDefault="002126CC" w:rsidP="00302594">
      <w:pPr>
        <w:spacing w:after="0" w:line="276" w:lineRule="auto"/>
        <w:ind w:firstLine="680"/>
        <w:jc w:val="both"/>
        <w:rPr>
          <w:rFonts w:cs="Times New Roman"/>
        </w:rPr>
      </w:pPr>
      <w:r w:rsidRPr="00DA06CB">
        <w:rPr>
          <w:rFonts w:cs="Times New Roman"/>
        </w:rPr>
        <w:t>При этом представленные документы должны быть в виде неповторяющихся, полночитаемых копий, на которых видны необходимые сведения, подписи и печати.</w:t>
      </w:r>
    </w:p>
    <w:p w14:paraId="4A120E2A" w14:textId="64DE9595" w:rsidR="002126CC" w:rsidRPr="00DA06CB" w:rsidRDefault="002126CC" w:rsidP="00302594">
      <w:pPr>
        <w:spacing w:after="0" w:line="276" w:lineRule="auto"/>
        <w:ind w:firstLine="680"/>
        <w:jc w:val="both"/>
        <w:rPr>
          <w:rFonts w:cs="Times New Roman"/>
        </w:rPr>
      </w:pPr>
      <w:r w:rsidRPr="00DA06CB">
        <w:rPr>
          <w:rFonts w:cs="Times New Roman"/>
        </w:rPr>
        <w:t>При отсутствии хотя бы одного из подтверждающих документов, комиссия не учитывает при подсчете такие данные участника закупки</w:t>
      </w:r>
    </w:p>
    <w:p w14:paraId="779370C8" w14:textId="6C3D942D" w:rsidR="00AD6059" w:rsidRPr="00DA06CB" w:rsidRDefault="00AD6059" w:rsidP="00AD6059">
      <w:pPr>
        <w:tabs>
          <w:tab w:val="left" w:pos="284"/>
        </w:tabs>
        <w:spacing w:after="0" w:line="276" w:lineRule="auto"/>
        <w:ind w:firstLine="709"/>
        <w:jc w:val="both"/>
        <w:rPr>
          <w:rFonts w:cs="Times New Roman"/>
        </w:rPr>
      </w:pPr>
      <w:r w:rsidRPr="00DA06CB">
        <w:rPr>
          <w:rFonts w:cs="Times New Roman"/>
          <w:b/>
        </w:rPr>
        <w:t>Минимальное числовое пороговое значение:</w:t>
      </w:r>
      <w:r w:rsidRPr="00DA06CB">
        <w:rPr>
          <w:rFonts w:cs="Times New Roman"/>
        </w:rPr>
        <w:t xml:space="preserve"> </w:t>
      </w:r>
      <w:r w:rsidR="00302594" w:rsidRPr="00DA06CB">
        <w:rPr>
          <w:rFonts w:cs="Times New Roman"/>
          <w:b/>
        </w:rPr>
        <w:t>начальная</w:t>
      </w:r>
      <w:r w:rsidR="005C3CAE" w:rsidRPr="00DA06CB">
        <w:rPr>
          <w:rFonts w:cs="Times New Roman"/>
          <w:b/>
        </w:rPr>
        <w:t xml:space="preserve"> </w:t>
      </w:r>
      <w:r w:rsidR="00302594" w:rsidRPr="00DA06CB">
        <w:rPr>
          <w:rFonts w:cs="Times New Roman"/>
          <w:b/>
        </w:rPr>
        <w:t>(максимальная) цена договора</w:t>
      </w:r>
      <w:r w:rsidRPr="00DA06CB">
        <w:rPr>
          <w:rFonts w:cs="Times New Roman"/>
        </w:rPr>
        <w:t>.</w:t>
      </w:r>
    </w:p>
    <w:p w14:paraId="6E5AA45C" w14:textId="77777777" w:rsidR="00AD6059" w:rsidRPr="00DA06CB" w:rsidRDefault="00AD6059" w:rsidP="00AD6059">
      <w:pPr>
        <w:tabs>
          <w:tab w:val="left" w:pos="284"/>
        </w:tabs>
        <w:spacing w:after="0" w:line="276" w:lineRule="auto"/>
        <w:ind w:firstLine="709"/>
        <w:jc w:val="both"/>
        <w:rPr>
          <w:rFonts w:eastAsia="Arial Unicode MS" w:cs="Times New Roman"/>
          <w:lang w:eastAsia="ru-RU"/>
        </w:rPr>
      </w:pPr>
      <w:r w:rsidRPr="00DA06CB">
        <w:rPr>
          <w:rFonts w:cs="Times New Roman"/>
          <w:shd w:val="clear" w:color="auto" w:fill="FFFFFF"/>
        </w:rPr>
        <w:t>Оценка в </w:t>
      </w:r>
      <w:r w:rsidRPr="00DA06CB">
        <w:rPr>
          <w:rFonts w:cs="Times New Roman"/>
          <w:b/>
          <w:bCs/>
          <w:shd w:val="clear" w:color="auto" w:fill="FFFFFF"/>
        </w:rPr>
        <w:t>0</w:t>
      </w:r>
      <w:r w:rsidRPr="00DA06CB">
        <w:rPr>
          <w:rFonts w:cs="Times New Roman"/>
          <w:b/>
          <w:shd w:val="clear" w:color="auto" w:fill="FFFFFF"/>
        </w:rPr>
        <w:t> </w:t>
      </w:r>
      <w:r w:rsidRPr="00DA06CB">
        <w:rPr>
          <w:rFonts w:cs="Times New Roman"/>
          <w:b/>
          <w:bCs/>
          <w:shd w:val="clear" w:color="auto" w:fill="FFFFFF"/>
        </w:rPr>
        <w:t>баллов</w:t>
      </w:r>
      <w:r w:rsidRPr="00DA06CB">
        <w:rPr>
          <w:rFonts w:cs="Times New Roman"/>
          <w:shd w:val="clear" w:color="auto" w:fill="FFFFFF"/>
        </w:rPr>
        <w:t> по показателю присваивается участнику закупки,</w:t>
      </w:r>
      <w:r w:rsidRPr="00DA06CB">
        <w:rPr>
          <w:rFonts w:eastAsia="Arial Unicode MS" w:cs="Times New Roman"/>
          <w:lang w:eastAsia="ru-RU"/>
        </w:rPr>
        <w:t xml:space="preserve"> в случае:</w:t>
      </w:r>
    </w:p>
    <w:p w14:paraId="2660596E" w14:textId="77777777" w:rsidR="00AD6059" w:rsidRPr="00DA06CB" w:rsidRDefault="00AD6059" w:rsidP="00AD6059">
      <w:pPr>
        <w:tabs>
          <w:tab w:val="left" w:pos="284"/>
        </w:tabs>
        <w:spacing w:after="0" w:line="276" w:lineRule="auto"/>
        <w:ind w:firstLine="709"/>
        <w:jc w:val="both"/>
        <w:rPr>
          <w:rFonts w:eastAsia="Arial Unicode MS" w:cs="Times New Roman"/>
          <w:lang w:eastAsia="ru-RU"/>
        </w:rPr>
      </w:pPr>
      <w:r w:rsidRPr="00DA06CB">
        <w:rPr>
          <w:rFonts w:eastAsia="Arial Unicode MS" w:cs="Times New Roman"/>
          <w:lang w:eastAsia="ru-RU"/>
        </w:rPr>
        <w:t>- непредставление сведений,</w:t>
      </w:r>
    </w:p>
    <w:p w14:paraId="59539C1D" w14:textId="77777777" w:rsidR="00AD6059" w:rsidRPr="00DA06CB" w:rsidRDefault="00AD6059" w:rsidP="00AD6059">
      <w:pPr>
        <w:tabs>
          <w:tab w:val="left" w:pos="284"/>
        </w:tabs>
        <w:spacing w:after="0" w:line="276" w:lineRule="auto"/>
        <w:ind w:firstLine="709"/>
        <w:jc w:val="both"/>
        <w:rPr>
          <w:rFonts w:eastAsia="Arial Unicode MS" w:cs="Times New Roman"/>
          <w:lang w:eastAsia="ru-RU"/>
        </w:rPr>
      </w:pPr>
      <w:r w:rsidRPr="00DA06CB">
        <w:rPr>
          <w:rFonts w:eastAsia="Arial Unicode MS" w:cs="Times New Roman"/>
          <w:lang w:eastAsia="ru-RU"/>
        </w:rPr>
        <w:t>- непредставление подтверждающих документов;</w:t>
      </w:r>
    </w:p>
    <w:p w14:paraId="7798E57D" w14:textId="77777777" w:rsidR="00AD6059" w:rsidRPr="00DA06CB" w:rsidRDefault="00AD6059" w:rsidP="00AD6059">
      <w:pPr>
        <w:tabs>
          <w:tab w:val="left" w:pos="284"/>
        </w:tabs>
        <w:spacing w:after="0" w:line="276" w:lineRule="auto"/>
        <w:ind w:firstLine="709"/>
        <w:jc w:val="both"/>
        <w:rPr>
          <w:rFonts w:eastAsia="Arial Unicode MS" w:cs="Times New Roman"/>
          <w:lang w:eastAsia="ru-RU"/>
        </w:rPr>
      </w:pPr>
      <w:r w:rsidRPr="00DA06CB">
        <w:rPr>
          <w:rFonts w:eastAsia="Arial Unicode MS" w:cs="Times New Roman"/>
          <w:lang w:eastAsia="ru-RU"/>
        </w:rPr>
        <w:t xml:space="preserve">- отсутствие </w:t>
      </w:r>
      <w:r w:rsidRPr="00DA06CB">
        <w:rPr>
          <w:rFonts w:eastAsia="Arial Unicode MS" w:cs="Times New Roman"/>
          <w:b/>
          <w:lang w:eastAsia="ru-RU"/>
        </w:rPr>
        <w:t>за последние три года завершенных поставок</w:t>
      </w:r>
      <w:r w:rsidRPr="00DA06CB">
        <w:rPr>
          <w:rFonts w:eastAsia="Arial Unicode MS" w:cs="Times New Roman"/>
          <w:lang w:eastAsia="ru-RU"/>
        </w:rPr>
        <w:t>, работ (услуг) в рамках договоров, сопоставимых по характеру предмету закупки;</w:t>
      </w:r>
    </w:p>
    <w:p w14:paraId="3FA8EE43" w14:textId="0DB0332E" w:rsidR="00AD6059" w:rsidRPr="00DA06CB" w:rsidRDefault="00AD6059" w:rsidP="00AD6059">
      <w:pPr>
        <w:tabs>
          <w:tab w:val="left" w:pos="284"/>
        </w:tabs>
        <w:spacing w:after="0" w:line="276" w:lineRule="auto"/>
        <w:ind w:firstLine="709"/>
        <w:jc w:val="both"/>
        <w:rPr>
          <w:rFonts w:eastAsia="Arial Unicode MS" w:cs="Times New Roman"/>
          <w:lang w:eastAsia="ru-RU"/>
        </w:rPr>
      </w:pPr>
      <w:r w:rsidRPr="00DA06CB">
        <w:rPr>
          <w:rFonts w:eastAsia="Arial Unicode MS" w:cs="Times New Roman"/>
          <w:lang w:eastAsia="ru-RU"/>
        </w:rPr>
        <w:lastRenderedPageBreak/>
        <w:t xml:space="preserve">- </w:t>
      </w:r>
      <w:r w:rsidRPr="00DA06CB">
        <w:rPr>
          <w:rFonts w:eastAsia="Arial Unicode MS" w:cs="Times New Roman"/>
          <w:b/>
          <w:lang w:eastAsia="ru-RU"/>
        </w:rPr>
        <w:t>сумма</w:t>
      </w:r>
      <w:r w:rsidRPr="00DA06CB">
        <w:rPr>
          <w:rFonts w:eastAsia="Arial Unicode MS" w:cs="Times New Roman"/>
          <w:lang w:eastAsia="ru-RU"/>
        </w:rPr>
        <w:t xml:space="preserve"> завершенных поставок, работ (услуг) в рамках </w:t>
      </w:r>
      <w:r w:rsidR="005C3CAE" w:rsidRPr="00DA06CB">
        <w:rPr>
          <w:rFonts w:eastAsia="Arial Unicode MS" w:cs="Times New Roman"/>
          <w:b/>
          <w:lang w:eastAsia="ru-RU"/>
        </w:rPr>
        <w:t>одного</w:t>
      </w:r>
      <w:r w:rsidR="005C3CAE" w:rsidRPr="00DA06CB">
        <w:rPr>
          <w:rFonts w:eastAsia="Arial Unicode MS" w:cs="Times New Roman"/>
          <w:lang w:eastAsia="ru-RU"/>
        </w:rPr>
        <w:t xml:space="preserve"> </w:t>
      </w:r>
      <w:r w:rsidRPr="00DA06CB">
        <w:rPr>
          <w:rFonts w:eastAsia="Arial Unicode MS" w:cs="Times New Roman"/>
          <w:lang w:eastAsia="ru-RU"/>
        </w:rPr>
        <w:t xml:space="preserve">договоров, сопоставимых по характеру предмету закупки, </w:t>
      </w:r>
      <w:r w:rsidRPr="00DA06CB">
        <w:rPr>
          <w:rFonts w:eastAsia="Arial Unicode MS" w:cs="Times New Roman"/>
          <w:b/>
          <w:lang w:eastAsia="ru-RU"/>
        </w:rPr>
        <w:t xml:space="preserve">менее </w:t>
      </w:r>
      <w:r w:rsidRPr="00DA06CB">
        <w:rPr>
          <w:rFonts w:cs="Times New Roman"/>
          <w:b/>
        </w:rPr>
        <w:t>начальной (максимальной) цены договора</w:t>
      </w:r>
      <w:r w:rsidRPr="00DA06CB">
        <w:rPr>
          <w:rFonts w:cs="Times New Roman"/>
        </w:rPr>
        <w:t>.</w:t>
      </w:r>
    </w:p>
    <w:p w14:paraId="4EC951F0" w14:textId="77777777" w:rsidR="00AD6059" w:rsidRPr="00DA06CB" w:rsidRDefault="00AD6059" w:rsidP="00AD6059">
      <w:pPr>
        <w:spacing w:after="0" w:line="276" w:lineRule="auto"/>
        <w:ind w:firstLine="709"/>
        <w:jc w:val="both"/>
        <w:rPr>
          <w:rFonts w:eastAsia="Times New Roman"/>
          <w:lang w:eastAsia="ru-RU"/>
        </w:rPr>
      </w:pPr>
    </w:p>
    <w:p w14:paraId="1C59369C" w14:textId="77777777" w:rsidR="00AD6059" w:rsidRPr="00DA06CB" w:rsidRDefault="00AD6059" w:rsidP="00AD6059">
      <w:pPr>
        <w:spacing w:after="0" w:line="276" w:lineRule="auto"/>
        <w:ind w:firstLine="709"/>
        <w:jc w:val="both"/>
        <w:rPr>
          <w:rFonts w:eastAsia="Times New Roman"/>
          <w:b/>
          <w:bCs/>
          <w:lang w:eastAsia="ru-RU"/>
        </w:rPr>
      </w:pPr>
      <w:r w:rsidRPr="00DA06CB">
        <w:rPr>
          <w:rFonts w:eastAsia="Times New Roman"/>
          <w:bCs/>
          <w:lang w:eastAsia="ru-RU"/>
        </w:rPr>
        <w:t xml:space="preserve">2.3. Предмет оценки: </w:t>
      </w:r>
      <w:r w:rsidRPr="00DA06CB">
        <w:rPr>
          <w:rFonts w:eastAsia="Times New Roman"/>
          <w:b/>
          <w:bCs/>
          <w:lang w:eastAsia="ru-RU"/>
        </w:rPr>
        <w:t>«</w:t>
      </w:r>
      <w:r w:rsidRPr="00DA06CB">
        <w:rPr>
          <w:rFonts w:eastAsia="Arial Unicode MS"/>
          <w:b/>
        </w:rPr>
        <w:t>Достаточность кадровых ресурсов»</w:t>
      </w:r>
      <w:r w:rsidRPr="00DA06CB">
        <w:rPr>
          <w:rFonts w:eastAsia="Times New Roman"/>
          <w:b/>
          <w:bCs/>
          <w:lang w:eastAsia="ru-RU"/>
        </w:rPr>
        <w:t>.</w:t>
      </w:r>
    </w:p>
    <w:p w14:paraId="2590D105" w14:textId="77777777" w:rsidR="00AD6059" w:rsidRPr="00DA06CB" w:rsidRDefault="00AD6059" w:rsidP="00AD6059">
      <w:pPr>
        <w:spacing w:after="0" w:line="276" w:lineRule="auto"/>
        <w:ind w:firstLine="709"/>
        <w:jc w:val="both"/>
        <w:rPr>
          <w:rFonts w:eastAsia="Arial Unicode MS"/>
          <w:b/>
        </w:rPr>
      </w:pPr>
      <w:r w:rsidRPr="00DA06CB">
        <w:rPr>
          <w:rFonts w:eastAsia="Times New Roman"/>
          <w:bCs/>
          <w:lang w:eastAsia="ru-RU"/>
        </w:rPr>
        <w:t>Проверяемые сведения:</w:t>
      </w:r>
      <w:r w:rsidRPr="00DA06CB">
        <w:rPr>
          <w:rFonts w:eastAsia="Arial Unicode MS"/>
        </w:rPr>
        <w:t xml:space="preserve"> </w:t>
      </w:r>
      <w:r w:rsidRPr="00DA06CB">
        <w:rPr>
          <w:rFonts w:eastAsia="Arial Unicode MS"/>
          <w:b/>
        </w:rPr>
        <w:t>Наличие и достаточность у участника закупки кадровых ресурсов</w:t>
      </w:r>
    </w:p>
    <w:p w14:paraId="3FAF7832" w14:textId="77777777" w:rsidR="00AD6059" w:rsidRPr="00DA06CB" w:rsidRDefault="00AD6059" w:rsidP="00AD6059">
      <w:pPr>
        <w:spacing w:after="0" w:line="276" w:lineRule="auto"/>
        <w:ind w:firstLine="709"/>
        <w:jc w:val="both"/>
        <w:rPr>
          <w:rFonts w:eastAsia="Times New Roman"/>
          <w:lang w:eastAsia="ru-RU"/>
        </w:rPr>
      </w:pPr>
    </w:p>
    <w:p w14:paraId="49A2E5AA" w14:textId="77777777" w:rsidR="00AD6059" w:rsidRPr="00DA06CB" w:rsidRDefault="00AD6059" w:rsidP="00AD6059">
      <w:pPr>
        <w:spacing w:after="0" w:line="276" w:lineRule="auto"/>
        <w:ind w:firstLine="709"/>
        <w:jc w:val="both"/>
        <w:rPr>
          <w:rFonts w:eastAsia="Times New Roman"/>
          <w:lang w:eastAsia="ru-RU"/>
        </w:rPr>
      </w:pPr>
      <w:r w:rsidRPr="00DA06CB">
        <w:rPr>
          <w:noProof/>
          <w:lang w:eastAsia="ru-RU"/>
        </w:rPr>
        <w:drawing>
          <wp:inline distT="0" distB="0" distL="0" distR="0" wp14:anchorId="221718C6" wp14:editId="6B1E3B25">
            <wp:extent cx="1276350" cy="5619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6">
                      <a:extLst>
                        <a:ext uri="{28A0092B-C50C-407E-A947-70E740481C1C}">
                          <a14:useLocalDpi xmlns:a14="http://schemas.microsoft.com/office/drawing/2010/main" val="0"/>
                        </a:ext>
                      </a:extLst>
                    </a:blip>
                    <a:srcRect l="20297" t="45970" r="74683" b="47192"/>
                    <a:stretch>
                      <a:fillRect/>
                    </a:stretch>
                  </pic:blipFill>
                  <pic:spPr bwMode="auto">
                    <a:xfrm>
                      <a:off x="0" y="0"/>
                      <a:ext cx="1276350" cy="561975"/>
                    </a:xfrm>
                    <a:prstGeom prst="rect">
                      <a:avLst/>
                    </a:prstGeom>
                    <a:noFill/>
                    <a:ln>
                      <a:noFill/>
                    </a:ln>
                  </pic:spPr>
                </pic:pic>
              </a:graphicData>
            </a:graphic>
          </wp:inline>
        </w:drawing>
      </w:r>
    </w:p>
    <w:p w14:paraId="095179E3" w14:textId="77777777" w:rsidR="00AD6059" w:rsidRPr="00DA06CB" w:rsidRDefault="00AD6059" w:rsidP="00AD6059">
      <w:pPr>
        <w:spacing w:after="0" w:line="276" w:lineRule="auto"/>
        <w:ind w:firstLine="709"/>
        <w:jc w:val="both"/>
        <w:rPr>
          <w:rFonts w:eastAsia="Times New Roman"/>
          <w:lang w:eastAsia="ru-RU"/>
        </w:rPr>
      </w:pPr>
    </w:p>
    <w:p w14:paraId="15BDA5C0" w14:textId="77777777" w:rsidR="00AD6059" w:rsidRPr="00DA06CB" w:rsidRDefault="00AD6059" w:rsidP="00AD6059">
      <w:pPr>
        <w:spacing w:after="0" w:line="276" w:lineRule="auto"/>
        <w:ind w:firstLine="709"/>
        <w:jc w:val="both"/>
        <w:rPr>
          <w:rFonts w:eastAsia="Times New Roman"/>
          <w:lang w:eastAsia="ru-RU"/>
        </w:rPr>
      </w:pPr>
      <w:r w:rsidRPr="00DA06CB">
        <w:rPr>
          <w:rFonts w:eastAsia="Times New Roman"/>
          <w:lang w:val="en-US" w:eastAsia="ru-RU"/>
        </w:rPr>
        <w:t>R</w:t>
      </w:r>
      <w:r w:rsidRPr="00DA06CB">
        <w:rPr>
          <w:rFonts w:eastAsia="Times New Roman"/>
          <w:vertAlign w:val="subscript"/>
          <w:lang w:val="en-US" w:eastAsia="ru-RU"/>
        </w:rPr>
        <w:t>k</w:t>
      </w:r>
      <w:r w:rsidRPr="00DA06CB">
        <w:rPr>
          <w:rFonts w:eastAsia="Times New Roman"/>
          <w:lang w:eastAsia="ru-RU"/>
        </w:rPr>
        <w:t xml:space="preserve"> - рейтинг по максимизирующему критерию; </w:t>
      </w:r>
    </w:p>
    <w:p w14:paraId="278C77A4" w14:textId="77777777" w:rsidR="00AD6059" w:rsidRPr="00DA06CB" w:rsidRDefault="00AD6059" w:rsidP="00AD6059">
      <w:pPr>
        <w:spacing w:after="0" w:line="276" w:lineRule="auto"/>
        <w:ind w:firstLine="709"/>
        <w:jc w:val="both"/>
        <w:rPr>
          <w:rFonts w:eastAsia="Times New Roman"/>
          <w:lang w:eastAsia="ru-RU"/>
        </w:rPr>
      </w:pPr>
      <w:r w:rsidRPr="00DA06CB">
        <w:rPr>
          <w:rFonts w:eastAsia="Times New Roman"/>
          <w:lang w:val="en-US" w:eastAsia="ru-RU"/>
        </w:rPr>
        <w:t>K</w:t>
      </w:r>
      <w:r w:rsidRPr="00DA06CB">
        <w:rPr>
          <w:rFonts w:eastAsia="Times New Roman"/>
          <w:vertAlign w:val="subscript"/>
          <w:lang w:val="en-US" w:eastAsia="ru-RU"/>
        </w:rPr>
        <w:t>max</w:t>
      </w:r>
      <w:r w:rsidRPr="00DA06CB">
        <w:rPr>
          <w:rFonts w:eastAsia="Times New Roman"/>
          <w:lang w:eastAsia="ru-RU"/>
        </w:rPr>
        <w:t xml:space="preserve"> - максимальное предложение среди предложений по максимизирующему критерию; </w:t>
      </w:r>
    </w:p>
    <w:p w14:paraId="52D68D98" w14:textId="77777777" w:rsidR="00AD6059" w:rsidRPr="00DA06CB" w:rsidRDefault="00AD6059" w:rsidP="00AD6059">
      <w:pPr>
        <w:spacing w:after="0" w:line="276" w:lineRule="auto"/>
        <w:ind w:firstLine="709"/>
        <w:jc w:val="both"/>
        <w:rPr>
          <w:rFonts w:eastAsia="Times New Roman"/>
          <w:lang w:eastAsia="ru-RU"/>
        </w:rPr>
      </w:pPr>
      <w:r w:rsidRPr="00DA06CB">
        <w:rPr>
          <w:rFonts w:eastAsia="Times New Roman"/>
          <w:lang w:val="en-US" w:eastAsia="ru-RU"/>
        </w:rPr>
        <w:t>K</w:t>
      </w:r>
      <w:r w:rsidRPr="00DA06CB">
        <w:rPr>
          <w:rFonts w:eastAsia="Times New Roman"/>
          <w:vertAlign w:val="subscript"/>
          <w:lang w:val="en-US" w:eastAsia="ru-RU"/>
        </w:rPr>
        <w:t>i</w:t>
      </w:r>
      <w:r w:rsidRPr="00DA06CB">
        <w:rPr>
          <w:rFonts w:eastAsia="Times New Roman"/>
          <w:lang w:eastAsia="ru-RU"/>
        </w:rPr>
        <w:t xml:space="preserve">  - оцениваемое предложение по максимизирующему критерию; </w:t>
      </w:r>
    </w:p>
    <w:p w14:paraId="0C02D0D8" w14:textId="77777777" w:rsidR="00AD6059" w:rsidRPr="00DA06CB" w:rsidRDefault="00AD6059" w:rsidP="00AD6059">
      <w:pPr>
        <w:spacing w:line="276" w:lineRule="auto"/>
        <w:ind w:firstLine="709"/>
        <w:jc w:val="both"/>
        <w:rPr>
          <w:rFonts w:eastAsia="Times New Roman"/>
          <w:lang w:eastAsia="ru-RU"/>
        </w:rPr>
      </w:pPr>
      <w:r w:rsidRPr="00DA06CB">
        <w:rPr>
          <w:rFonts w:eastAsia="Times New Roman"/>
          <w:lang w:val="en-US" w:eastAsia="ru-RU"/>
        </w:rPr>
        <w:t>V</w:t>
      </w:r>
      <w:r w:rsidRPr="00DA06CB">
        <w:rPr>
          <w:rFonts w:eastAsia="Times New Roman"/>
          <w:vertAlign w:val="subscript"/>
          <w:lang w:val="en-US" w:eastAsia="ru-RU"/>
        </w:rPr>
        <w:t>k</w:t>
      </w:r>
      <w:r w:rsidRPr="00DA06CB">
        <w:rPr>
          <w:rFonts w:eastAsia="Times New Roman"/>
          <w:lang w:eastAsia="ru-RU"/>
        </w:rPr>
        <w:t xml:space="preserve">  - вес максимизирующего критерия.</w:t>
      </w:r>
    </w:p>
    <w:p w14:paraId="6312B307" w14:textId="77777777" w:rsidR="00AD6059" w:rsidRPr="00DA06CB" w:rsidRDefault="00AD6059" w:rsidP="00AD6059">
      <w:pPr>
        <w:spacing w:after="0" w:line="276" w:lineRule="auto"/>
        <w:ind w:firstLine="709"/>
        <w:jc w:val="both"/>
        <w:rPr>
          <w:rFonts w:eastAsia="Times New Roman"/>
          <w:lang w:eastAsia="ru-RU"/>
        </w:rPr>
      </w:pPr>
      <w:r w:rsidRPr="00DA06CB">
        <w:rPr>
          <w:rFonts w:eastAsia="Times New Roman"/>
          <w:bCs/>
          <w:lang w:eastAsia="ru-RU"/>
        </w:rPr>
        <w:t>Предмет оценки: «</w:t>
      </w:r>
      <w:r w:rsidRPr="00DA06CB">
        <w:rPr>
          <w:rFonts w:eastAsia="Times New Roman"/>
          <w:b/>
          <w:bCs/>
          <w:lang w:eastAsia="ru-RU"/>
        </w:rPr>
        <w:t>Н</w:t>
      </w:r>
      <w:r w:rsidRPr="00DA06CB">
        <w:rPr>
          <w:rFonts w:eastAsia="Arial Unicode MS"/>
          <w:b/>
        </w:rPr>
        <w:t>аличие и достаточность у участника закупки кадровых ресурсов по каждой указанной в документации о закупке специальности</w:t>
      </w:r>
      <w:r w:rsidRPr="00DA06CB">
        <w:rPr>
          <w:rFonts w:eastAsia="Times New Roman"/>
          <w:b/>
          <w:bCs/>
          <w:lang w:eastAsia="ru-RU"/>
        </w:rPr>
        <w:t>»</w:t>
      </w:r>
      <w:r w:rsidRPr="00DA06CB">
        <w:rPr>
          <w:rFonts w:eastAsia="Times New Roman"/>
          <w:lang w:eastAsia="ru-RU"/>
        </w:rPr>
        <w:t xml:space="preserve"> оценивается исходя из анализа </w:t>
      </w:r>
      <w:r w:rsidRPr="00DA06CB">
        <w:rPr>
          <w:rFonts w:eastAsia="Arial Unicode MS" w:cs="Times New Roman"/>
          <w:lang w:eastAsia="ru-RU"/>
        </w:rPr>
        <w:t>кадровых ресурсов, необходимых для полного и своевременного выполнения договора</w:t>
      </w:r>
      <w:r w:rsidRPr="00DA06CB">
        <w:rPr>
          <w:rFonts w:eastAsia="Times New Roman"/>
          <w:lang w:eastAsia="ru-RU"/>
        </w:rPr>
        <w:t xml:space="preserve">. </w:t>
      </w:r>
    </w:p>
    <w:p w14:paraId="5F6AF519" w14:textId="77777777" w:rsidR="00AD6059" w:rsidRPr="00DA06CB" w:rsidRDefault="00AD6059" w:rsidP="00AD6059">
      <w:pPr>
        <w:spacing w:after="0" w:line="276" w:lineRule="auto"/>
        <w:ind w:firstLine="709"/>
        <w:jc w:val="both"/>
        <w:rPr>
          <w:rFonts w:eastAsia="Times New Roman"/>
          <w:lang w:eastAsia="ru-RU"/>
        </w:rPr>
      </w:pPr>
      <w:r w:rsidRPr="00DA06CB">
        <w:rPr>
          <w:rFonts w:eastAsia="Times New Roman"/>
          <w:lang w:eastAsia="ru-RU"/>
        </w:rPr>
        <w:t>Для получения баллов по предмету оценки «</w:t>
      </w:r>
      <w:r w:rsidRPr="00DA06CB">
        <w:rPr>
          <w:rFonts w:eastAsia="Times New Roman"/>
          <w:b/>
          <w:bCs/>
          <w:lang w:eastAsia="ru-RU"/>
        </w:rPr>
        <w:t>Н</w:t>
      </w:r>
      <w:r w:rsidRPr="00DA06CB">
        <w:rPr>
          <w:rFonts w:eastAsia="Arial Unicode MS"/>
          <w:b/>
        </w:rPr>
        <w:t>аличие и достаточность у участника закупки кадровых ресурсов по каждой указанной в документации о закупке специальности</w:t>
      </w:r>
      <w:r w:rsidRPr="00DA06CB">
        <w:t>» требуется</w:t>
      </w:r>
      <w:r w:rsidRPr="00DA06CB">
        <w:rPr>
          <w:rFonts w:eastAsia="Times New Roman"/>
          <w:lang w:eastAsia="ru-RU"/>
        </w:rPr>
        <w:t xml:space="preserve"> предоставление в составе заявки:</w:t>
      </w:r>
    </w:p>
    <w:p w14:paraId="2549ACF4" w14:textId="2C900987" w:rsidR="00AD6059" w:rsidRPr="00DA06CB" w:rsidRDefault="00AD6059" w:rsidP="0043752E">
      <w:pPr>
        <w:spacing w:after="0" w:line="276" w:lineRule="auto"/>
        <w:ind w:firstLine="567"/>
        <w:jc w:val="both"/>
        <w:rPr>
          <w:rFonts w:cs="Times New Roman"/>
        </w:rPr>
      </w:pPr>
      <w:r w:rsidRPr="00DA06CB">
        <w:rPr>
          <w:rFonts w:eastAsia="Times New Roman"/>
          <w:lang w:eastAsia="ru-RU"/>
        </w:rPr>
        <w:t xml:space="preserve">- </w:t>
      </w:r>
      <w:r w:rsidRPr="00DA06CB">
        <w:rPr>
          <w:rFonts w:eastAsia="Arial Unicode MS" w:cs="Times New Roman"/>
          <w:lang w:eastAsia="ru-RU"/>
        </w:rPr>
        <w:t>справки, подтверждающей наличие у участника закупки и/или привлекаемых субподрядчиков, соответствующих кадровых ресурсов, необходимых для полного и своевременного выполнения договора с обязательным предоставлением</w:t>
      </w:r>
      <w:r w:rsidR="0043752E" w:rsidRPr="00DA06CB">
        <w:rPr>
          <w:rFonts w:eastAsia="Arial Unicode MS" w:cs="Times New Roman"/>
          <w:lang w:eastAsia="ru-RU"/>
        </w:rPr>
        <w:t xml:space="preserve"> </w:t>
      </w:r>
      <w:r w:rsidRPr="00DA06CB">
        <w:rPr>
          <w:rFonts w:eastAsia="Arial Unicode MS" w:cs="Times New Roman"/>
          <w:lang w:eastAsia="ru-RU"/>
        </w:rPr>
        <w:t>(</w:t>
      </w:r>
      <w:r w:rsidR="0043752E" w:rsidRPr="00DA06CB">
        <w:rPr>
          <w:rFonts w:cs="Times New Roman"/>
        </w:rPr>
        <w:t xml:space="preserve">по форме согласно Приложению </w:t>
      </w:r>
      <w:r w:rsidR="00D152E6" w:rsidRPr="00DA06CB">
        <w:rPr>
          <w:rFonts w:cs="Times New Roman"/>
        </w:rPr>
        <w:t>6</w:t>
      </w:r>
      <w:r w:rsidR="0043752E" w:rsidRPr="00DA06CB">
        <w:rPr>
          <w:rFonts w:cs="Times New Roman"/>
        </w:rPr>
        <w:t xml:space="preserve"> к настоящей документации</w:t>
      </w:r>
      <w:r w:rsidRPr="00DA06CB">
        <w:rPr>
          <w:rFonts w:eastAsia="Arial Unicode MS" w:cs="Times New Roman"/>
          <w:lang w:eastAsia="ru-RU"/>
        </w:rPr>
        <w:t>):</w:t>
      </w:r>
    </w:p>
    <w:p w14:paraId="167CE38F" w14:textId="3075D049" w:rsidR="00AD6059" w:rsidRPr="00DA06CB" w:rsidRDefault="00AD6059" w:rsidP="00302594">
      <w:pPr>
        <w:tabs>
          <w:tab w:val="left" w:pos="284"/>
        </w:tabs>
        <w:spacing w:after="0" w:line="276" w:lineRule="auto"/>
        <w:ind w:firstLine="680"/>
        <w:jc w:val="both"/>
      </w:pPr>
      <w:r w:rsidRPr="00DA06CB">
        <w:t>1. Копии выписки из штатного расписания, подписанной начальником отдела кадров, ген. директором или главным бухгалтером</w:t>
      </w:r>
      <w:r w:rsidR="00AA44BC" w:rsidRPr="00DA06CB">
        <w:t>, а также по усмотрению участника</w:t>
      </w:r>
      <w:r w:rsidR="003B44AD" w:rsidRPr="00DA06CB">
        <w:t xml:space="preserve"> прочие документы, подтверждающие наличие кадровых ресурсов</w:t>
      </w:r>
      <w:r w:rsidR="003B44AD" w:rsidRPr="00DA06CB">
        <w:rPr>
          <w:rFonts w:eastAsia="Arial Unicode MS" w:cs="Times New Roman"/>
          <w:lang w:eastAsia="ru-RU"/>
        </w:rPr>
        <w:t>, необходимых для полного и своевременного выполнения договора</w:t>
      </w:r>
      <w:r w:rsidR="003B44AD" w:rsidRPr="00DA06CB">
        <w:t>);</w:t>
      </w:r>
    </w:p>
    <w:p w14:paraId="5032B366" w14:textId="341C65B3" w:rsidR="00AD6059" w:rsidRPr="00DA06CB" w:rsidRDefault="00AD6059" w:rsidP="00302594">
      <w:pPr>
        <w:tabs>
          <w:tab w:val="left" w:pos="284"/>
        </w:tabs>
        <w:spacing w:after="0" w:line="276" w:lineRule="auto"/>
        <w:ind w:firstLine="680"/>
        <w:jc w:val="both"/>
      </w:pPr>
      <w:r w:rsidRPr="00DA06CB">
        <w:t>2.  Копии дипломов об образовании (</w:t>
      </w:r>
      <w:r w:rsidR="00302594" w:rsidRPr="00DA06CB">
        <w:rPr>
          <w:rFonts w:cs="Times New Roman"/>
        </w:rPr>
        <w:t>удостоверения частного охранника / служебные удостоверения</w:t>
      </w:r>
      <w:r w:rsidRPr="00DA06CB">
        <w:t>);</w:t>
      </w:r>
    </w:p>
    <w:p w14:paraId="441930B6" w14:textId="7E162E03" w:rsidR="00AD6059" w:rsidRPr="00DA06CB" w:rsidRDefault="003B44AD" w:rsidP="00302594">
      <w:pPr>
        <w:tabs>
          <w:tab w:val="left" w:pos="284"/>
        </w:tabs>
        <w:spacing w:after="0" w:line="276" w:lineRule="auto"/>
        <w:ind w:firstLine="680"/>
        <w:jc w:val="both"/>
      </w:pPr>
      <w:r w:rsidRPr="00DA06CB">
        <w:t>3</w:t>
      </w:r>
      <w:r w:rsidR="00302594" w:rsidRPr="00DA06CB">
        <w:t>.</w:t>
      </w:r>
      <w:r w:rsidR="00AD6059" w:rsidRPr="00DA06CB">
        <w:t xml:space="preserve">  Согласие на обработку персональных данных.</w:t>
      </w:r>
    </w:p>
    <w:p w14:paraId="156E9C19" w14:textId="77777777" w:rsidR="00AD6059" w:rsidRPr="00DA06CB" w:rsidRDefault="00AD6059" w:rsidP="00AD6059">
      <w:pPr>
        <w:tabs>
          <w:tab w:val="left" w:pos="284"/>
        </w:tabs>
        <w:spacing w:after="0" w:line="276" w:lineRule="auto"/>
        <w:ind w:firstLine="709"/>
        <w:jc w:val="both"/>
      </w:pPr>
      <w:r w:rsidRPr="00DA06CB">
        <w:rPr>
          <w:rFonts w:eastAsia="Arial Unicode MS"/>
        </w:rPr>
        <w:t>В случае если привлекаемые кадровые ресурсы не состоят в штате участника закупки в составе заявки должно быть представлено их письменное согласие на привлечение к оказываемым услугам по договору, являющихся предметом закупки.</w:t>
      </w:r>
    </w:p>
    <w:p w14:paraId="4F6726B9" w14:textId="7B805FA0" w:rsidR="00AD6059" w:rsidRPr="00DA06CB" w:rsidRDefault="00AD6059" w:rsidP="00AD6059">
      <w:pPr>
        <w:tabs>
          <w:tab w:val="left" w:pos="284"/>
        </w:tabs>
        <w:spacing w:after="0" w:line="276" w:lineRule="auto"/>
        <w:ind w:firstLine="709"/>
        <w:jc w:val="both"/>
        <w:rPr>
          <w:rFonts w:cs="Times New Roman"/>
        </w:rPr>
      </w:pPr>
      <w:r w:rsidRPr="00DA06CB">
        <w:rPr>
          <w:rFonts w:cs="Times New Roman"/>
        </w:rPr>
        <w:t xml:space="preserve">Для оценки заявок учитывается количество специалистов </w:t>
      </w:r>
      <w:r w:rsidR="00497105" w:rsidRPr="00DA06CB">
        <w:rPr>
          <w:rFonts w:cs="Times New Roman"/>
        </w:rPr>
        <w:t>по оказанию охранных услуг, которым присвоен разряд не ниже 4 (с использованием специальных средств) и выдано удостоверение или специалистов, имеющих соответствующие служебные удостоверения.</w:t>
      </w:r>
    </w:p>
    <w:p w14:paraId="43457786" w14:textId="77777777" w:rsidR="00AD6059" w:rsidRPr="00DA06CB" w:rsidRDefault="00AD6059" w:rsidP="00AD6059">
      <w:pPr>
        <w:tabs>
          <w:tab w:val="left" w:pos="284"/>
        </w:tabs>
        <w:spacing w:after="0" w:line="276" w:lineRule="auto"/>
        <w:ind w:firstLine="709"/>
        <w:jc w:val="both"/>
        <w:rPr>
          <w:rFonts w:cs="Times New Roman"/>
        </w:rPr>
      </w:pPr>
      <w:r w:rsidRPr="00DA06CB">
        <w:rPr>
          <w:rFonts w:cs="Times New Roman"/>
          <w:b/>
        </w:rPr>
        <w:t>Минимальное числовое пороговое значение:</w:t>
      </w:r>
      <w:r w:rsidRPr="00DA06CB">
        <w:rPr>
          <w:rFonts w:cs="Times New Roman"/>
        </w:rPr>
        <w:t xml:space="preserve"> 6 специалистов. </w:t>
      </w:r>
    </w:p>
    <w:p w14:paraId="5B07343B" w14:textId="77777777" w:rsidR="00AD6059" w:rsidRPr="00DA06CB" w:rsidRDefault="00AD6059" w:rsidP="00AD6059">
      <w:pPr>
        <w:tabs>
          <w:tab w:val="left" w:pos="284"/>
        </w:tabs>
        <w:spacing w:after="0" w:line="276" w:lineRule="auto"/>
        <w:ind w:firstLine="709"/>
        <w:jc w:val="both"/>
        <w:rPr>
          <w:rFonts w:eastAsia="Arial Unicode MS" w:cs="Times New Roman"/>
          <w:lang w:eastAsia="ru-RU"/>
        </w:rPr>
      </w:pPr>
      <w:r w:rsidRPr="00DA06CB">
        <w:rPr>
          <w:rFonts w:cs="Times New Roman"/>
          <w:shd w:val="clear" w:color="auto" w:fill="FFFFFF"/>
        </w:rPr>
        <w:t>Оценка в </w:t>
      </w:r>
      <w:r w:rsidRPr="00DA06CB">
        <w:rPr>
          <w:rFonts w:cs="Times New Roman"/>
          <w:b/>
          <w:bCs/>
          <w:shd w:val="clear" w:color="auto" w:fill="FFFFFF"/>
        </w:rPr>
        <w:t>0</w:t>
      </w:r>
      <w:r w:rsidRPr="00DA06CB">
        <w:rPr>
          <w:rFonts w:cs="Times New Roman"/>
          <w:b/>
          <w:shd w:val="clear" w:color="auto" w:fill="FFFFFF"/>
        </w:rPr>
        <w:t> </w:t>
      </w:r>
      <w:r w:rsidRPr="00DA06CB">
        <w:rPr>
          <w:rFonts w:cs="Times New Roman"/>
          <w:b/>
          <w:bCs/>
          <w:shd w:val="clear" w:color="auto" w:fill="FFFFFF"/>
        </w:rPr>
        <w:t>баллов</w:t>
      </w:r>
      <w:r w:rsidRPr="00DA06CB">
        <w:rPr>
          <w:rFonts w:cs="Times New Roman"/>
          <w:shd w:val="clear" w:color="auto" w:fill="FFFFFF"/>
        </w:rPr>
        <w:t> по показателю присваивается участнику закупки,</w:t>
      </w:r>
      <w:r w:rsidRPr="00DA06CB">
        <w:rPr>
          <w:rFonts w:eastAsia="Arial Unicode MS" w:cs="Times New Roman"/>
          <w:lang w:eastAsia="ru-RU"/>
        </w:rPr>
        <w:t xml:space="preserve"> в случае:</w:t>
      </w:r>
    </w:p>
    <w:p w14:paraId="3E6BB27F" w14:textId="77777777" w:rsidR="00AD6059" w:rsidRPr="00DA06CB" w:rsidRDefault="00AD6059" w:rsidP="00AD6059">
      <w:pPr>
        <w:tabs>
          <w:tab w:val="left" w:pos="284"/>
        </w:tabs>
        <w:spacing w:after="0" w:line="276" w:lineRule="auto"/>
        <w:ind w:firstLine="709"/>
        <w:jc w:val="both"/>
        <w:rPr>
          <w:rFonts w:eastAsia="Arial Unicode MS" w:cs="Times New Roman"/>
          <w:lang w:eastAsia="ru-RU"/>
        </w:rPr>
      </w:pPr>
      <w:r w:rsidRPr="00DA06CB">
        <w:rPr>
          <w:rFonts w:eastAsia="Arial Unicode MS" w:cs="Times New Roman"/>
          <w:lang w:eastAsia="ru-RU"/>
        </w:rPr>
        <w:t>- непредставление или неполное представление обязательно требуемых в документации о закупке документов;</w:t>
      </w:r>
    </w:p>
    <w:p w14:paraId="0200C033" w14:textId="7BA012F1" w:rsidR="00AD6059" w:rsidRPr="00DA06CB" w:rsidRDefault="00AD6059" w:rsidP="00497105">
      <w:pPr>
        <w:tabs>
          <w:tab w:val="left" w:pos="284"/>
        </w:tabs>
        <w:spacing w:after="0" w:line="276" w:lineRule="auto"/>
        <w:ind w:firstLine="709"/>
        <w:jc w:val="both"/>
        <w:rPr>
          <w:rFonts w:eastAsia="Arial Unicode MS" w:cs="Times New Roman"/>
          <w:lang w:eastAsia="ru-RU"/>
        </w:rPr>
      </w:pPr>
      <w:r w:rsidRPr="00DA06CB">
        <w:rPr>
          <w:rFonts w:eastAsia="Arial Unicode MS" w:cs="Times New Roman"/>
          <w:lang w:eastAsia="ru-RU"/>
        </w:rPr>
        <w:lastRenderedPageBreak/>
        <w:t>- отсутствие у участника закупки кадровых ресурсов по любой из указанных в докумен</w:t>
      </w:r>
      <w:r w:rsidR="00497105" w:rsidRPr="00DA06CB">
        <w:rPr>
          <w:rFonts w:eastAsia="Arial Unicode MS" w:cs="Times New Roman"/>
          <w:lang w:eastAsia="ru-RU"/>
        </w:rPr>
        <w:t>тации о закупке специальностей</w:t>
      </w:r>
      <w:r w:rsidRPr="00DA06CB">
        <w:rPr>
          <w:rFonts w:eastAsia="Arial Unicode MS" w:cs="Times New Roman"/>
          <w:lang w:eastAsia="ru-RU"/>
        </w:rPr>
        <w:t>;</w:t>
      </w:r>
    </w:p>
    <w:p w14:paraId="71DA050B" w14:textId="77777777" w:rsidR="00AD6059" w:rsidRPr="00DA06CB" w:rsidRDefault="00AD6059" w:rsidP="00AD6059">
      <w:pPr>
        <w:tabs>
          <w:tab w:val="left" w:pos="284"/>
        </w:tabs>
        <w:spacing w:after="0" w:line="276" w:lineRule="auto"/>
        <w:ind w:firstLine="709"/>
        <w:jc w:val="both"/>
        <w:rPr>
          <w:rFonts w:eastAsia="Arial Unicode MS" w:cs="Times New Roman"/>
          <w:lang w:eastAsia="ru-RU"/>
        </w:rPr>
      </w:pPr>
      <w:r w:rsidRPr="00DA06CB">
        <w:rPr>
          <w:rFonts w:eastAsia="Arial Unicode MS" w:cs="Times New Roman"/>
          <w:lang w:eastAsia="ru-RU"/>
        </w:rPr>
        <w:t>- количество специалистов соответствующей квалификации по каждой из специальности, указанное участником закупки, менее установленных в документации о закупке минимальных числовых пороговых значений</w:t>
      </w:r>
      <w:r w:rsidRPr="00DA06CB">
        <w:rPr>
          <w:rFonts w:cs="Times New Roman"/>
        </w:rPr>
        <w:t>.</w:t>
      </w:r>
    </w:p>
    <w:p w14:paraId="540070C2" w14:textId="77777777" w:rsidR="00AD6059" w:rsidRPr="00DA06CB" w:rsidRDefault="00AD6059" w:rsidP="00AD6059">
      <w:pPr>
        <w:spacing w:after="0" w:line="276" w:lineRule="auto"/>
        <w:ind w:firstLine="709"/>
        <w:jc w:val="both"/>
        <w:rPr>
          <w:rFonts w:eastAsia="Times New Roman"/>
          <w:b/>
          <w:lang w:eastAsia="ru-RU"/>
        </w:rPr>
      </w:pPr>
    </w:p>
    <w:p w14:paraId="2FF29353" w14:textId="77777777" w:rsidR="00AD6059" w:rsidRPr="00DA06CB" w:rsidRDefault="00AD6059" w:rsidP="00AD6059">
      <w:pPr>
        <w:spacing w:after="0" w:line="276" w:lineRule="auto"/>
        <w:ind w:firstLine="709"/>
        <w:jc w:val="both"/>
        <w:rPr>
          <w:rFonts w:eastAsia="Times New Roman"/>
          <w:b/>
          <w:lang w:eastAsia="ru-RU"/>
        </w:rPr>
      </w:pPr>
      <w:r w:rsidRPr="00DA06CB">
        <w:rPr>
          <w:rFonts w:eastAsia="Times New Roman"/>
          <w:b/>
          <w:lang w:eastAsia="ru-RU"/>
        </w:rPr>
        <w:t>3. Расчет итогового рейтинга заявки и определение победителя закупки</w:t>
      </w:r>
    </w:p>
    <w:p w14:paraId="080AB09F" w14:textId="77777777" w:rsidR="00AD6059" w:rsidRPr="00DA06CB" w:rsidRDefault="00AD6059" w:rsidP="00AD6059">
      <w:pPr>
        <w:spacing w:after="0" w:line="276" w:lineRule="auto"/>
        <w:ind w:firstLine="709"/>
        <w:jc w:val="both"/>
        <w:rPr>
          <w:rFonts w:eastAsia="Times New Roman"/>
          <w:lang w:eastAsia="ru-RU"/>
        </w:rPr>
      </w:pPr>
      <w:r w:rsidRPr="00DA06CB">
        <w:rPr>
          <w:rFonts w:eastAsia="Times New Roman"/>
          <w:lang w:eastAsia="ru-RU"/>
        </w:rPr>
        <w:t>Для оценки заявки осуществляется расчет итогового рейтинга i-ой заявки.</w:t>
      </w:r>
    </w:p>
    <w:p w14:paraId="1D267298" w14:textId="77777777" w:rsidR="00AD6059" w:rsidRPr="00DA06CB" w:rsidRDefault="00AD6059" w:rsidP="00AD6059">
      <w:pPr>
        <w:spacing w:after="0" w:line="276" w:lineRule="auto"/>
        <w:ind w:firstLine="709"/>
        <w:jc w:val="both"/>
        <w:rPr>
          <w:rFonts w:eastAsia="Times New Roman"/>
          <w:lang w:eastAsia="ru-RU"/>
        </w:rPr>
      </w:pPr>
      <w:r w:rsidRPr="00DA06CB">
        <w:rPr>
          <w:rFonts w:eastAsia="Times New Roman"/>
          <w:lang w:eastAsia="ru-RU"/>
        </w:rPr>
        <w:t>Итоговый рейтинг заявки участника рассчитывается по формуле:</w:t>
      </w:r>
    </w:p>
    <w:p w14:paraId="6706F8D9" w14:textId="77777777" w:rsidR="00AD6059" w:rsidRPr="00DA06CB" w:rsidRDefault="00AD6059" w:rsidP="00AD6059">
      <w:pPr>
        <w:spacing w:after="0" w:line="276" w:lineRule="auto"/>
        <w:ind w:firstLine="709"/>
        <w:jc w:val="both"/>
        <w:rPr>
          <w:rFonts w:eastAsia="Times New Roman"/>
          <w:lang w:eastAsia="ru-RU"/>
        </w:rPr>
      </w:pPr>
    </w:p>
    <w:p w14:paraId="11858F8D" w14:textId="77777777" w:rsidR="00AD6059" w:rsidRPr="00DA06CB" w:rsidRDefault="00AD6059" w:rsidP="00AD6059">
      <w:pPr>
        <w:spacing w:after="0" w:line="276" w:lineRule="auto"/>
        <w:ind w:firstLine="709"/>
        <w:jc w:val="both"/>
        <w:rPr>
          <w:rFonts w:eastAsia="Times New Roman"/>
          <w:b/>
          <w:sz w:val="28"/>
          <w:szCs w:val="28"/>
          <w:vertAlign w:val="subscript"/>
          <w:lang w:eastAsia="ru-RU"/>
        </w:rPr>
      </w:pPr>
      <w:r w:rsidRPr="00DA06CB">
        <w:rPr>
          <w:rFonts w:eastAsia="Times New Roman"/>
          <w:sz w:val="28"/>
          <w:szCs w:val="28"/>
          <w:lang w:val="en-US" w:eastAsia="ru-RU"/>
        </w:rPr>
        <w:t>R</w:t>
      </w:r>
      <w:r w:rsidRPr="00DA06CB">
        <w:rPr>
          <w:rFonts w:eastAsia="Times New Roman"/>
          <w:sz w:val="28"/>
          <w:szCs w:val="28"/>
          <w:vertAlign w:val="subscript"/>
          <w:lang w:eastAsia="ru-RU"/>
        </w:rPr>
        <w:t xml:space="preserve"> итог = </w:t>
      </w:r>
      <w:r w:rsidRPr="00DA06CB">
        <w:rPr>
          <w:rFonts w:eastAsia="Times New Roman"/>
          <w:sz w:val="28"/>
          <w:szCs w:val="28"/>
          <w:lang w:val="en-US" w:eastAsia="ru-RU"/>
        </w:rPr>
        <w:t>R</w:t>
      </w:r>
      <w:r w:rsidRPr="00DA06CB">
        <w:rPr>
          <w:rFonts w:eastAsia="Times New Roman"/>
          <w:sz w:val="28"/>
          <w:szCs w:val="28"/>
          <w:vertAlign w:val="subscript"/>
          <w:lang w:eastAsia="ru-RU"/>
        </w:rPr>
        <w:t>цена договора</w:t>
      </w:r>
      <w:r w:rsidRPr="00DA06CB">
        <w:rPr>
          <w:rFonts w:eastAsia="Times New Roman"/>
          <w:sz w:val="28"/>
          <w:szCs w:val="28"/>
          <w:lang w:eastAsia="ru-RU"/>
        </w:rPr>
        <w:t>+</w:t>
      </w:r>
      <w:r w:rsidRPr="00DA06CB">
        <w:rPr>
          <w:rFonts w:eastAsia="Times New Roman"/>
          <w:sz w:val="28"/>
          <w:szCs w:val="28"/>
          <w:lang w:val="en-US" w:eastAsia="ru-RU"/>
        </w:rPr>
        <w:t>R</w:t>
      </w:r>
      <w:r w:rsidRPr="00DA06CB">
        <w:rPr>
          <w:rFonts w:eastAsia="Times New Roman"/>
          <w:sz w:val="28"/>
          <w:szCs w:val="28"/>
          <w:vertAlign w:val="subscript"/>
          <w:lang w:eastAsia="ru-RU"/>
        </w:rPr>
        <w:t>опыт участника закупки</w:t>
      </w:r>
    </w:p>
    <w:p w14:paraId="4BE0CB38" w14:textId="77777777" w:rsidR="00AD6059" w:rsidRPr="00DA06CB" w:rsidRDefault="00AD6059" w:rsidP="00AD6059">
      <w:pPr>
        <w:spacing w:after="0" w:line="276" w:lineRule="auto"/>
        <w:ind w:firstLine="709"/>
        <w:jc w:val="both"/>
        <w:rPr>
          <w:rFonts w:eastAsia="Times New Roman"/>
          <w:lang w:eastAsia="ru-RU"/>
        </w:rPr>
      </w:pPr>
    </w:p>
    <w:p w14:paraId="09E109A0" w14:textId="77777777" w:rsidR="00AD6059" w:rsidRPr="00DA06CB" w:rsidRDefault="00AD6059" w:rsidP="00AD6059">
      <w:pPr>
        <w:spacing w:after="0" w:line="276" w:lineRule="auto"/>
        <w:ind w:firstLine="709"/>
        <w:jc w:val="both"/>
        <w:rPr>
          <w:rFonts w:eastAsia="Times New Roman"/>
          <w:lang w:eastAsia="ru-RU"/>
        </w:rPr>
      </w:pPr>
      <w:r w:rsidRPr="00DA06CB">
        <w:rPr>
          <w:rFonts w:eastAsia="Times New Roman"/>
          <w:lang w:val="en-US" w:eastAsia="ru-RU"/>
        </w:rPr>
        <w:t>R</w:t>
      </w:r>
      <w:r w:rsidRPr="00DA06CB">
        <w:rPr>
          <w:rFonts w:eastAsia="Times New Roman"/>
          <w:vertAlign w:val="subscript"/>
          <w:lang w:eastAsia="ru-RU"/>
        </w:rPr>
        <w:t xml:space="preserve">итог  </w:t>
      </w:r>
      <w:r w:rsidRPr="00DA06CB">
        <w:rPr>
          <w:rFonts w:eastAsia="Times New Roman"/>
          <w:lang w:eastAsia="ru-RU"/>
        </w:rPr>
        <w:t>- итоговый рейтинг заявки;</w:t>
      </w:r>
    </w:p>
    <w:p w14:paraId="193AF048" w14:textId="77777777" w:rsidR="00AD6059" w:rsidRPr="00DA06CB" w:rsidRDefault="00AD6059" w:rsidP="00AD6059">
      <w:pPr>
        <w:spacing w:after="0" w:line="276" w:lineRule="auto"/>
        <w:ind w:firstLine="709"/>
        <w:jc w:val="both"/>
        <w:rPr>
          <w:rFonts w:eastAsia="Times New Roman"/>
          <w:lang w:eastAsia="ru-RU"/>
        </w:rPr>
      </w:pPr>
      <w:r w:rsidRPr="00DA06CB">
        <w:rPr>
          <w:rFonts w:eastAsia="Times New Roman"/>
          <w:lang w:val="en-US" w:eastAsia="ru-RU"/>
        </w:rPr>
        <w:t>R</w:t>
      </w:r>
      <w:r w:rsidRPr="00DA06CB">
        <w:rPr>
          <w:rFonts w:eastAsia="Times New Roman"/>
          <w:vertAlign w:val="subscript"/>
          <w:lang w:eastAsia="ru-RU"/>
        </w:rPr>
        <w:t xml:space="preserve">цена договора </w:t>
      </w:r>
      <w:r w:rsidRPr="00DA06CB">
        <w:rPr>
          <w:rFonts w:eastAsia="Times New Roman"/>
          <w:lang w:eastAsia="ru-RU"/>
        </w:rPr>
        <w:t>- рейтинг заявки по критерию «Цена договора»;</w:t>
      </w:r>
    </w:p>
    <w:p w14:paraId="0520B3A1" w14:textId="77777777" w:rsidR="00AD6059" w:rsidRPr="00DA06CB" w:rsidRDefault="00AD6059" w:rsidP="00AD6059">
      <w:pPr>
        <w:spacing w:after="0" w:line="276" w:lineRule="auto"/>
        <w:ind w:firstLine="709"/>
        <w:jc w:val="both"/>
        <w:rPr>
          <w:rFonts w:eastAsia="Times New Roman"/>
          <w:lang w:eastAsia="ru-RU"/>
        </w:rPr>
      </w:pPr>
      <w:r w:rsidRPr="00DA06CB">
        <w:rPr>
          <w:rFonts w:eastAsia="Times New Roman"/>
          <w:lang w:val="en-US" w:eastAsia="ru-RU"/>
        </w:rPr>
        <w:t>R</w:t>
      </w:r>
      <w:r w:rsidRPr="00DA06CB">
        <w:rPr>
          <w:rFonts w:eastAsia="Times New Roman"/>
          <w:vertAlign w:val="subscript"/>
          <w:lang w:eastAsia="ru-RU"/>
        </w:rPr>
        <w:t>опыт участника закупки</w:t>
      </w:r>
      <w:r w:rsidRPr="00DA06CB">
        <w:rPr>
          <w:rFonts w:eastAsia="Times New Roman"/>
          <w:lang w:eastAsia="ru-RU"/>
        </w:rPr>
        <w:t xml:space="preserve"> - рейтинг заявки по критерию «Опыт участника закупки»;</w:t>
      </w:r>
    </w:p>
    <w:p w14:paraId="5297E72D" w14:textId="77777777" w:rsidR="00AD6059" w:rsidRPr="00DA06CB" w:rsidRDefault="00AD6059" w:rsidP="00AD6059">
      <w:pPr>
        <w:spacing w:after="0" w:line="276" w:lineRule="auto"/>
        <w:ind w:firstLine="709"/>
        <w:jc w:val="both"/>
        <w:rPr>
          <w:rFonts w:eastAsia="Times New Roman"/>
          <w:lang w:eastAsia="ru-RU"/>
        </w:rPr>
      </w:pPr>
    </w:p>
    <w:p w14:paraId="288C9253" w14:textId="77777777" w:rsidR="00AD6059" w:rsidRPr="00DA06CB" w:rsidRDefault="00AD6059" w:rsidP="00AD6059">
      <w:pPr>
        <w:spacing w:after="0" w:line="276" w:lineRule="auto"/>
        <w:ind w:firstLine="709"/>
        <w:jc w:val="both"/>
        <w:rPr>
          <w:rFonts w:eastAsia="Times New Roman"/>
          <w:lang w:eastAsia="ru-RU"/>
        </w:rPr>
      </w:pPr>
      <w:r w:rsidRPr="00DA06CB">
        <w:rPr>
          <w:rFonts w:eastAsia="Times New Roman"/>
          <w:lang w:eastAsia="ru-RU"/>
        </w:rPr>
        <w:t xml:space="preserve">Комиссия на основании результатов оценки заявок на участие в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w:t>
      </w:r>
      <w:r w:rsidRPr="00DA06CB">
        <w:rPr>
          <w:rFonts w:cs="Times New Roman"/>
        </w:rPr>
        <w:t>в запросе предложений в электронной форме</w:t>
      </w:r>
      <w:r w:rsidRPr="00DA06CB">
        <w:rPr>
          <w:rFonts w:eastAsia="Times New Roman"/>
          <w:lang w:eastAsia="ru-RU"/>
        </w:rPr>
        <w:t>,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14:paraId="33D63FFD" w14:textId="77777777" w:rsidR="00AD6059" w:rsidRPr="00DA06CB" w:rsidRDefault="00AD6059" w:rsidP="00AD6059">
      <w:pPr>
        <w:spacing w:after="0" w:line="276" w:lineRule="auto"/>
        <w:ind w:firstLine="709"/>
        <w:jc w:val="both"/>
        <w:rPr>
          <w:rFonts w:eastAsia="Times New Roman"/>
          <w:lang w:eastAsia="ru-RU"/>
        </w:rPr>
      </w:pPr>
      <w:r w:rsidRPr="00DA06CB">
        <w:rPr>
          <w:rFonts w:eastAsia="Times New Roman"/>
          <w:lang w:eastAsia="ru-RU"/>
        </w:rPr>
        <w:t xml:space="preserve">Победителем </w:t>
      </w:r>
      <w:r w:rsidRPr="00DA06CB">
        <w:rPr>
          <w:rFonts w:cs="Times New Roman"/>
        </w:rPr>
        <w:t>в запросе предложений в электронной форме</w:t>
      </w:r>
      <w:r w:rsidRPr="00DA06CB">
        <w:rPr>
          <w:rFonts w:eastAsia="Times New Roman"/>
          <w:lang w:eastAsia="ru-RU"/>
        </w:rPr>
        <w:t xml:space="preserve"> признается участник закупке, который предложил лучшие условия исполнения договора на основе критериев, указанных в документации и в заявке на участие в </w:t>
      </w:r>
      <w:r w:rsidRPr="00DA06CB">
        <w:rPr>
          <w:rFonts w:cs="Times New Roman"/>
        </w:rPr>
        <w:t>запросе предложений в электронной форме</w:t>
      </w:r>
      <w:r w:rsidRPr="00DA06CB">
        <w:rPr>
          <w:rFonts w:eastAsia="Times New Roman"/>
          <w:lang w:eastAsia="ru-RU"/>
        </w:rPr>
        <w:t>, которой присвоен первый номер.</w:t>
      </w:r>
    </w:p>
    <w:p w14:paraId="28B392A8" w14:textId="51858044" w:rsidR="004E08EF" w:rsidRPr="00DA06CB" w:rsidRDefault="004E08EF" w:rsidP="004E08EF">
      <w:pPr>
        <w:spacing w:after="0" w:line="276" w:lineRule="auto"/>
        <w:ind w:firstLine="567"/>
        <w:jc w:val="both"/>
        <w:rPr>
          <w:rFonts w:cs="Times New Roman"/>
          <w:b/>
          <w:bCs/>
        </w:rPr>
      </w:pPr>
      <w:r w:rsidRPr="00DA06CB">
        <w:rPr>
          <w:rFonts w:cs="Times New Roman"/>
          <w:b/>
          <w:bCs/>
        </w:rPr>
        <w:t xml:space="preserve">Дата и время подведения итогов запроса предложений в электронной форме: </w:t>
      </w:r>
    </w:p>
    <w:p w14:paraId="7920D8F9" w14:textId="2D4F8712" w:rsidR="00700B0D" w:rsidRPr="00DA06CB" w:rsidRDefault="00087002" w:rsidP="00700B0D">
      <w:pPr>
        <w:spacing w:after="0" w:line="276" w:lineRule="auto"/>
        <w:ind w:firstLine="567"/>
        <w:jc w:val="both"/>
        <w:rPr>
          <w:rFonts w:cs="Times New Roman"/>
        </w:rPr>
      </w:pPr>
      <w:r w:rsidRPr="00DA06CB">
        <w:rPr>
          <w:rFonts w:cs="Times New Roman"/>
          <w:b/>
          <w:bCs/>
        </w:rPr>
        <w:t>20</w:t>
      </w:r>
      <w:r w:rsidR="00075028" w:rsidRPr="00DA06CB">
        <w:rPr>
          <w:rFonts w:cs="Times New Roman"/>
          <w:b/>
          <w:bCs/>
        </w:rPr>
        <w:t>.03.202</w:t>
      </w:r>
      <w:r w:rsidR="00667FF7" w:rsidRPr="00DA06CB">
        <w:rPr>
          <w:rFonts w:cs="Times New Roman"/>
          <w:b/>
          <w:bCs/>
        </w:rPr>
        <w:t>4</w:t>
      </w:r>
      <w:r w:rsidR="00075028" w:rsidRPr="00DA06CB">
        <w:rPr>
          <w:rFonts w:cs="Times New Roman"/>
          <w:b/>
          <w:bCs/>
        </w:rPr>
        <w:t xml:space="preserve"> г. в 1</w:t>
      </w:r>
      <w:r w:rsidR="00514B85" w:rsidRPr="00DA06CB">
        <w:rPr>
          <w:rFonts w:cs="Times New Roman"/>
          <w:b/>
          <w:bCs/>
        </w:rPr>
        <w:t>5</w:t>
      </w:r>
      <w:r w:rsidR="004E08EF" w:rsidRPr="00DA06CB">
        <w:rPr>
          <w:rFonts w:cs="Times New Roman"/>
          <w:b/>
          <w:bCs/>
        </w:rPr>
        <w:t xml:space="preserve">:00 ч. по м.в. </w:t>
      </w:r>
    </w:p>
    <w:p w14:paraId="77F17053" w14:textId="0106C62F" w:rsidR="00347368" w:rsidRPr="00DA06CB" w:rsidRDefault="00535E09" w:rsidP="00FC0FF7">
      <w:pPr>
        <w:spacing w:before="240" w:after="0"/>
        <w:ind w:firstLine="567"/>
        <w:rPr>
          <w:rFonts w:cs="Times New Roman"/>
          <w:b/>
          <w:bCs/>
        </w:rPr>
      </w:pPr>
      <w:bookmarkStart w:id="94" w:name="_Toc125402181"/>
      <w:bookmarkStart w:id="95" w:name="_Toc163235476"/>
      <w:bookmarkStart w:id="96" w:name="_Toc163241564"/>
      <w:bookmarkStart w:id="97" w:name="_Toc163272907"/>
      <w:bookmarkStart w:id="98" w:name="_Toc192994801"/>
      <w:bookmarkStart w:id="99" w:name="_Toc323134771"/>
      <w:bookmarkStart w:id="100" w:name="_Toc421545289"/>
      <w:bookmarkStart w:id="101" w:name="_Toc474418450"/>
      <w:bookmarkStart w:id="102" w:name="_Toc80605563"/>
      <w:bookmarkStart w:id="103" w:name="_Toc83735502"/>
      <w:bookmarkEnd w:id="79"/>
      <w:bookmarkEnd w:id="82"/>
      <w:bookmarkEnd w:id="83"/>
      <w:bookmarkEnd w:id="84"/>
      <w:bookmarkEnd w:id="85"/>
      <w:bookmarkEnd w:id="86"/>
      <w:bookmarkEnd w:id="87"/>
      <w:bookmarkEnd w:id="88"/>
      <w:bookmarkEnd w:id="89"/>
      <w:r w:rsidRPr="00DA06CB">
        <w:rPr>
          <w:rFonts w:cs="Times New Roman"/>
          <w:b/>
          <w:bCs/>
        </w:rPr>
        <w:t>2</w:t>
      </w:r>
      <w:r w:rsidR="00D84939" w:rsidRPr="00DA06CB">
        <w:rPr>
          <w:rFonts w:cs="Times New Roman"/>
          <w:b/>
          <w:bCs/>
        </w:rPr>
        <w:t>0</w:t>
      </w:r>
      <w:r w:rsidR="00347368" w:rsidRPr="00DA06CB">
        <w:rPr>
          <w:rFonts w:cs="Times New Roman"/>
          <w:b/>
          <w:bCs/>
        </w:rPr>
        <w:t xml:space="preserve">. Порядок заключения </w:t>
      </w:r>
      <w:bookmarkEnd w:id="94"/>
      <w:bookmarkEnd w:id="95"/>
      <w:bookmarkEnd w:id="96"/>
      <w:bookmarkEnd w:id="97"/>
      <w:bookmarkEnd w:id="98"/>
      <w:r w:rsidR="00347368" w:rsidRPr="00DA06CB">
        <w:rPr>
          <w:rFonts w:cs="Times New Roman"/>
          <w:b/>
          <w:bCs/>
        </w:rPr>
        <w:t xml:space="preserve">договора и последствия отказа от заключения </w:t>
      </w:r>
      <w:bookmarkEnd w:id="99"/>
      <w:r w:rsidR="00347368" w:rsidRPr="00DA06CB">
        <w:rPr>
          <w:rFonts w:cs="Times New Roman"/>
          <w:b/>
          <w:bCs/>
        </w:rPr>
        <w:t>договора</w:t>
      </w:r>
      <w:bookmarkEnd w:id="100"/>
      <w:bookmarkEnd w:id="101"/>
      <w:bookmarkEnd w:id="102"/>
      <w:bookmarkEnd w:id="103"/>
    </w:p>
    <w:p w14:paraId="046F1B30" w14:textId="6A4BD483" w:rsidR="00347368" w:rsidRPr="00DA06CB" w:rsidRDefault="00535E09" w:rsidP="006D2180">
      <w:pPr>
        <w:spacing w:after="0" w:line="276" w:lineRule="auto"/>
        <w:ind w:firstLine="567"/>
        <w:jc w:val="both"/>
        <w:rPr>
          <w:rFonts w:cs="Times New Roman"/>
        </w:rPr>
      </w:pPr>
      <w:bookmarkStart w:id="104" w:name="_Toc421545290"/>
      <w:bookmarkStart w:id="105" w:name="_Ref119429686"/>
      <w:bookmarkStart w:id="106" w:name="_Ref119429982"/>
      <w:bookmarkStart w:id="107" w:name="_Toc123405487"/>
      <w:bookmarkStart w:id="108" w:name="_Ref166339283"/>
      <w:bookmarkStart w:id="109" w:name="_Toc167251507"/>
      <w:bookmarkStart w:id="110" w:name="_Toc192994802"/>
      <w:bookmarkStart w:id="111" w:name="_Toc323134772"/>
      <w:bookmarkStart w:id="112" w:name="_Toc474418451"/>
      <w:r w:rsidRPr="00DA06CB">
        <w:rPr>
          <w:rFonts w:cs="Times New Roman"/>
        </w:rPr>
        <w:t>2</w:t>
      </w:r>
      <w:r w:rsidR="00D84939" w:rsidRPr="00DA06CB">
        <w:rPr>
          <w:rFonts w:cs="Times New Roman"/>
        </w:rPr>
        <w:t>0</w:t>
      </w:r>
      <w:r w:rsidR="00347368" w:rsidRPr="00DA06CB">
        <w:rPr>
          <w:rFonts w:cs="Times New Roman"/>
        </w:rPr>
        <w:t>.1. Порядок заключения договора.</w:t>
      </w:r>
    </w:p>
    <w:p w14:paraId="3572BDCE" w14:textId="676157CD" w:rsidR="00347368" w:rsidRPr="00DA06CB" w:rsidRDefault="00535E09" w:rsidP="006D2180">
      <w:pPr>
        <w:spacing w:after="0" w:line="276" w:lineRule="auto"/>
        <w:ind w:firstLine="567"/>
        <w:jc w:val="both"/>
        <w:rPr>
          <w:rFonts w:cs="Times New Roman"/>
        </w:rPr>
      </w:pPr>
      <w:r w:rsidRPr="00DA06CB">
        <w:rPr>
          <w:rFonts w:cs="Times New Roman"/>
        </w:rPr>
        <w:t>2</w:t>
      </w:r>
      <w:r w:rsidR="00D84939" w:rsidRPr="00DA06CB">
        <w:rPr>
          <w:rFonts w:cs="Times New Roman"/>
        </w:rPr>
        <w:t>0</w:t>
      </w:r>
      <w:r w:rsidR="00347368" w:rsidRPr="00DA06CB">
        <w:rPr>
          <w:rFonts w:cs="Times New Roman"/>
        </w:rPr>
        <w:t xml:space="preserve">.1.1. Договор по результатам </w:t>
      </w:r>
      <w:r w:rsidR="003C4C65" w:rsidRPr="00DA06CB">
        <w:rPr>
          <w:rFonts w:cs="Times New Roman"/>
        </w:rPr>
        <w:t xml:space="preserve">запроса предложений </w:t>
      </w:r>
      <w:r w:rsidR="00347368" w:rsidRPr="00DA06CB">
        <w:rPr>
          <w:rFonts w:cs="Times New Roman"/>
        </w:rPr>
        <w:t xml:space="preserve">заключается с использованием программно- аппаратных средств электронной площадки и должен быть подписан усиленной квалифицированной электронной подписью в срок не позднее 20 (двадцати) дней, но не ранее, чем через 10 (десять) дней с даты размещения в единой информационной системе итогового протокола на участие </w:t>
      </w:r>
      <w:r w:rsidR="003C4C65" w:rsidRPr="00DA06CB">
        <w:rPr>
          <w:rFonts w:cs="Times New Roman"/>
        </w:rPr>
        <w:t>в запросе предложений</w:t>
      </w:r>
      <w:r w:rsidR="00347368" w:rsidRPr="00DA06CB">
        <w:rPr>
          <w:rFonts w:cs="Times New Roman"/>
        </w:rPr>
        <w:t>.</w:t>
      </w:r>
      <w:r w:rsidR="003C4C65" w:rsidRPr="00DA06CB">
        <w:rPr>
          <w:rFonts w:cs="Times New Roman"/>
        </w:rPr>
        <w:t xml:space="preserve"> </w:t>
      </w:r>
    </w:p>
    <w:p w14:paraId="259C2B2B" w14:textId="79E4A661" w:rsidR="00347368" w:rsidRPr="00DA06CB" w:rsidRDefault="003C4C65" w:rsidP="006D2180">
      <w:pPr>
        <w:spacing w:after="0" w:line="276" w:lineRule="auto"/>
        <w:ind w:firstLine="567"/>
        <w:jc w:val="both"/>
        <w:rPr>
          <w:rFonts w:cs="Times New Roman"/>
        </w:rPr>
      </w:pPr>
      <w:r w:rsidRPr="00DA06CB">
        <w:rPr>
          <w:rFonts w:cs="Times New Roman"/>
        </w:rPr>
        <w:t>2</w:t>
      </w:r>
      <w:r w:rsidR="00D84939" w:rsidRPr="00DA06CB">
        <w:rPr>
          <w:rFonts w:cs="Times New Roman"/>
        </w:rPr>
        <w:t>0</w:t>
      </w:r>
      <w:r w:rsidRPr="00DA06CB">
        <w:rPr>
          <w:rFonts w:cs="Times New Roman"/>
        </w:rPr>
        <w:t xml:space="preserve">.1.2. </w:t>
      </w:r>
      <w:r w:rsidR="00347368" w:rsidRPr="00DA06CB">
        <w:rPr>
          <w:rFonts w:cs="Times New Roman"/>
        </w:rPr>
        <w:t xml:space="preserve">Договор заключается на условиях, указанных в </w:t>
      </w:r>
      <w:r w:rsidRPr="00DA06CB">
        <w:rPr>
          <w:rFonts w:cs="Times New Roman"/>
        </w:rPr>
        <w:t>данной</w:t>
      </w:r>
      <w:r w:rsidR="00347368" w:rsidRPr="00DA06CB">
        <w:rPr>
          <w:rFonts w:cs="Times New Roman"/>
        </w:rPr>
        <w:t xml:space="preserve"> документации, с учетом условий, указанны</w:t>
      </w:r>
      <w:r w:rsidRPr="00DA06CB">
        <w:rPr>
          <w:rFonts w:cs="Times New Roman"/>
        </w:rPr>
        <w:t>х в заявке, поданной участником запроса предложений</w:t>
      </w:r>
      <w:r w:rsidR="00347368" w:rsidRPr="00DA06CB">
        <w:rPr>
          <w:rFonts w:cs="Times New Roman"/>
        </w:rPr>
        <w:t xml:space="preserve">, с которым заключается договор. </w:t>
      </w:r>
    </w:p>
    <w:p w14:paraId="7330E9EF" w14:textId="6597923E" w:rsidR="00347368" w:rsidRPr="00DA06CB" w:rsidRDefault="003C4C65" w:rsidP="006D2180">
      <w:pPr>
        <w:spacing w:after="0" w:line="276" w:lineRule="auto"/>
        <w:ind w:firstLine="567"/>
        <w:jc w:val="both"/>
        <w:rPr>
          <w:rFonts w:cs="Times New Roman"/>
        </w:rPr>
      </w:pPr>
      <w:r w:rsidRPr="00DA06CB">
        <w:rPr>
          <w:rFonts w:cs="Times New Roman"/>
        </w:rPr>
        <w:t>2</w:t>
      </w:r>
      <w:r w:rsidR="00D84939" w:rsidRPr="00DA06CB">
        <w:rPr>
          <w:rFonts w:cs="Times New Roman"/>
        </w:rPr>
        <w:t>0</w:t>
      </w:r>
      <w:r w:rsidRPr="00DA06CB">
        <w:rPr>
          <w:rFonts w:cs="Times New Roman"/>
        </w:rPr>
        <w:t>.1</w:t>
      </w:r>
      <w:r w:rsidR="00347368" w:rsidRPr="00DA06CB">
        <w:rPr>
          <w:rFonts w:cs="Times New Roman"/>
        </w:rPr>
        <w:t>.3. Участником закупки, обязанным заключить договор, является:</w:t>
      </w:r>
    </w:p>
    <w:p w14:paraId="368B6372" w14:textId="02C40F76" w:rsidR="00347368" w:rsidRPr="00DA06CB" w:rsidRDefault="002C2E23" w:rsidP="005663ED">
      <w:pPr>
        <w:pStyle w:val="aa"/>
        <w:numPr>
          <w:ilvl w:val="0"/>
          <w:numId w:val="1"/>
        </w:numPr>
        <w:spacing w:after="0" w:line="276" w:lineRule="auto"/>
        <w:ind w:left="0" w:firstLine="567"/>
        <w:jc w:val="both"/>
        <w:rPr>
          <w:rFonts w:cs="Times New Roman"/>
        </w:rPr>
      </w:pPr>
      <w:r w:rsidRPr="00DA06CB">
        <w:rPr>
          <w:rFonts w:cs="Times New Roman"/>
        </w:rPr>
        <w:t xml:space="preserve"> </w:t>
      </w:r>
      <w:r w:rsidR="00347368" w:rsidRPr="00DA06CB">
        <w:rPr>
          <w:rFonts w:cs="Times New Roman"/>
        </w:rPr>
        <w:t>победитель закупки;</w:t>
      </w:r>
    </w:p>
    <w:p w14:paraId="1C72DC5D" w14:textId="3691D92A" w:rsidR="00347368" w:rsidRPr="00DA06CB" w:rsidRDefault="002C2E23" w:rsidP="005663ED">
      <w:pPr>
        <w:pStyle w:val="aa"/>
        <w:numPr>
          <w:ilvl w:val="0"/>
          <w:numId w:val="1"/>
        </w:numPr>
        <w:spacing w:after="0" w:line="276" w:lineRule="auto"/>
        <w:ind w:left="0" w:firstLine="567"/>
        <w:jc w:val="both"/>
        <w:rPr>
          <w:rFonts w:cs="Times New Roman"/>
        </w:rPr>
      </w:pPr>
      <w:r w:rsidRPr="00DA06CB">
        <w:rPr>
          <w:rFonts w:cs="Times New Roman"/>
        </w:rPr>
        <w:t xml:space="preserve"> </w:t>
      </w:r>
      <w:r w:rsidR="00347368" w:rsidRPr="00DA06CB">
        <w:rPr>
          <w:rFonts w:cs="Times New Roman"/>
        </w:rPr>
        <w:t>участник, подавший единственную заявку, соответствующую требованиям документации о закупке;</w:t>
      </w:r>
    </w:p>
    <w:p w14:paraId="7D7CAE5A" w14:textId="1444FC0D" w:rsidR="00347368" w:rsidRPr="00DA06CB" w:rsidRDefault="002C2E23" w:rsidP="005663ED">
      <w:pPr>
        <w:pStyle w:val="aa"/>
        <w:numPr>
          <w:ilvl w:val="0"/>
          <w:numId w:val="1"/>
        </w:numPr>
        <w:spacing w:after="0" w:line="276" w:lineRule="auto"/>
        <w:ind w:left="0" w:firstLine="567"/>
        <w:jc w:val="both"/>
        <w:rPr>
          <w:rFonts w:cs="Times New Roman"/>
        </w:rPr>
      </w:pPr>
      <w:r w:rsidRPr="00DA06CB">
        <w:rPr>
          <w:rFonts w:cs="Times New Roman"/>
        </w:rPr>
        <w:lastRenderedPageBreak/>
        <w:t xml:space="preserve"> </w:t>
      </w:r>
      <w:r w:rsidR="00347368" w:rsidRPr="00DA06CB">
        <w:rPr>
          <w:rFonts w:cs="Times New Roman"/>
        </w:rPr>
        <w:t>единственный участник, допущенный к участию в закупке (если единственный участник и его заявка признаны соответствующими требованиям документации о закупке).</w:t>
      </w:r>
    </w:p>
    <w:p w14:paraId="7D617AAF" w14:textId="3A6DA291" w:rsidR="00C3298B" w:rsidRPr="00DA06CB" w:rsidRDefault="003C4C65" w:rsidP="00C3298B">
      <w:pPr>
        <w:spacing w:after="0" w:line="276" w:lineRule="auto"/>
        <w:ind w:firstLine="567"/>
        <w:jc w:val="both"/>
        <w:rPr>
          <w:rFonts w:cs="Times New Roman"/>
        </w:rPr>
      </w:pPr>
      <w:r w:rsidRPr="00DA06CB">
        <w:rPr>
          <w:rFonts w:cs="Times New Roman"/>
        </w:rPr>
        <w:t>2</w:t>
      </w:r>
      <w:r w:rsidR="00D84939" w:rsidRPr="00DA06CB">
        <w:rPr>
          <w:rFonts w:cs="Times New Roman"/>
        </w:rPr>
        <w:t>0</w:t>
      </w:r>
      <w:r w:rsidRPr="00DA06CB">
        <w:rPr>
          <w:rFonts w:cs="Times New Roman"/>
        </w:rPr>
        <w:t>.1</w:t>
      </w:r>
      <w:r w:rsidR="00347368" w:rsidRPr="00DA06CB">
        <w:rPr>
          <w:rFonts w:cs="Times New Roman"/>
        </w:rPr>
        <w:t xml:space="preserve">.4.  </w:t>
      </w:r>
      <w:r w:rsidR="002D6FE5" w:rsidRPr="00DA06CB">
        <w:rPr>
          <w:rFonts w:cs="Times New Roman"/>
        </w:rPr>
        <w:t xml:space="preserve">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w:t>
      </w:r>
      <w:r w:rsidR="00F7649F" w:rsidRPr="00DA06CB">
        <w:rPr>
          <w:rFonts w:cs="Times New Roman"/>
        </w:rPr>
        <w:t>участнику такой закупки,</w:t>
      </w:r>
      <w:r w:rsidR="002D6FE5" w:rsidRPr="00DA06CB">
        <w:rPr>
          <w:rFonts w:cs="Times New Roman"/>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2A7A43EE" w14:textId="741041E0" w:rsidR="00347368" w:rsidRPr="00DA06CB" w:rsidRDefault="003C4C65" w:rsidP="006D2180">
      <w:pPr>
        <w:spacing w:after="0" w:line="276" w:lineRule="auto"/>
        <w:ind w:firstLine="567"/>
        <w:jc w:val="both"/>
        <w:rPr>
          <w:rFonts w:cs="Times New Roman"/>
        </w:rPr>
      </w:pPr>
      <w:r w:rsidRPr="00DA06CB">
        <w:rPr>
          <w:rFonts w:cs="Times New Roman"/>
        </w:rPr>
        <w:t>2</w:t>
      </w:r>
      <w:r w:rsidR="00D84939" w:rsidRPr="00DA06CB">
        <w:rPr>
          <w:rFonts w:cs="Times New Roman"/>
        </w:rPr>
        <w:t>0</w:t>
      </w:r>
      <w:r w:rsidR="00347368" w:rsidRPr="00DA06CB">
        <w:rPr>
          <w:rFonts w:cs="Times New Roman"/>
        </w:rPr>
        <w:t>.1.</w:t>
      </w:r>
      <w:r w:rsidR="000F7011" w:rsidRPr="00DA06CB">
        <w:rPr>
          <w:rFonts w:cs="Times New Roman"/>
        </w:rPr>
        <w:t>5.</w:t>
      </w:r>
      <w:r w:rsidR="00347368" w:rsidRPr="00DA06CB">
        <w:rPr>
          <w:rFonts w:cs="Times New Roman"/>
        </w:rPr>
        <w:t xml:space="preserve"> </w:t>
      </w:r>
      <w:r w:rsidR="002D6FE5" w:rsidRPr="00DA06CB">
        <w:rPr>
          <w:rFonts w:cs="Times New Roman"/>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F8CC56C" w14:textId="48A0DF5E" w:rsidR="00347368" w:rsidRPr="00DA06CB" w:rsidRDefault="003C4C65" w:rsidP="006D2180">
      <w:pPr>
        <w:spacing w:after="0" w:line="276" w:lineRule="auto"/>
        <w:ind w:firstLine="567"/>
        <w:jc w:val="both"/>
        <w:rPr>
          <w:rFonts w:cs="Times New Roman"/>
        </w:rPr>
      </w:pPr>
      <w:r w:rsidRPr="00DA06CB">
        <w:rPr>
          <w:rFonts w:cs="Times New Roman"/>
        </w:rPr>
        <w:t>2</w:t>
      </w:r>
      <w:r w:rsidR="00D84939" w:rsidRPr="00DA06CB">
        <w:rPr>
          <w:rFonts w:cs="Times New Roman"/>
        </w:rPr>
        <w:t>0</w:t>
      </w:r>
      <w:r w:rsidR="00347368" w:rsidRPr="00DA06CB">
        <w:rPr>
          <w:rFonts w:cs="Times New Roman"/>
        </w:rPr>
        <w:t>.2. Последствия отказа от заключения договора.</w:t>
      </w:r>
    </w:p>
    <w:p w14:paraId="04731252" w14:textId="08D0B260" w:rsidR="00C51E13" w:rsidRPr="00DA06CB" w:rsidRDefault="00C51E13" w:rsidP="002D6FE5">
      <w:pPr>
        <w:spacing w:after="0" w:line="276" w:lineRule="auto"/>
        <w:ind w:firstLine="567"/>
        <w:jc w:val="both"/>
        <w:rPr>
          <w:rFonts w:cs="Times New Roman"/>
        </w:rPr>
      </w:pPr>
      <w:r w:rsidRPr="00DA06CB">
        <w:rPr>
          <w:rFonts w:cs="Times New Roman"/>
        </w:rPr>
        <w:t>20.</w:t>
      </w:r>
      <w:r w:rsidR="000F7011" w:rsidRPr="00DA06CB">
        <w:rPr>
          <w:rFonts w:cs="Times New Roman"/>
        </w:rPr>
        <w:t>2</w:t>
      </w:r>
      <w:r w:rsidRPr="00DA06CB">
        <w:rPr>
          <w:rFonts w:cs="Times New Roman"/>
        </w:rPr>
        <w:t>.</w:t>
      </w:r>
      <w:r w:rsidR="000F7011" w:rsidRPr="00DA06CB">
        <w:rPr>
          <w:rFonts w:cs="Times New Roman"/>
        </w:rPr>
        <w:t>1</w:t>
      </w:r>
      <w:r w:rsidRPr="00DA06CB">
        <w:rPr>
          <w:rFonts w:cs="Times New Roman"/>
        </w:rPr>
        <w:t>. Заказчик принимает решение об отказе от заключения договора, если после размещения в единой информационной системе итогового протокола по результатам закупки установит, что участник закупки, с которым заключается договор:</w:t>
      </w:r>
    </w:p>
    <w:p w14:paraId="4D928C5C" w14:textId="77777777" w:rsidR="00C51E13" w:rsidRPr="00DA06CB" w:rsidRDefault="00C51E13" w:rsidP="002D6FE5">
      <w:pPr>
        <w:pStyle w:val="ConsPlusNormal0"/>
        <w:numPr>
          <w:ilvl w:val="0"/>
          <w:numId w:val="10"/>
        </w:numPr>
        <w:spacing w:line="276" w:lineRule="auto"/>
        <w:ind w:left="0" w:firstLine="709"/>
        <w:jc w:val="both"/>
        <w:rPr>
          <w:rFonts w:cs="Times New Roman"/>
          <w:sz w:val="24"/>
          <w:szCs w:val="24"/>
        </w:rPr>
      </w:pPr>
      <w:r w:rsidRPr="00DA06CB">
        <w:rPr>
          <w:rFonts w:cs="Times New Roman"/>
          <w:sz w:val="24"/>
          <w:szCs w:val="24"/>
        </w:rPr>
        <w:t>не соответствует требованиям, предъявляемым к участникам закупки, указанным в извещении и/или документации о закупке;</w:t>
      </w:r>
    </w:p>
    <w:p w14:paraId="0A1F8496" w14:textId="77777777" w:rsidR="00C51E13" w:rsidRPr="00DA06CB" w:rsidRDefault="00C51E13" w:rsidP="002D6FE5">
      <w:pPr>
        <w:pStyle w:val="ConsPlusNormal0"/>
        <w:numPr>
          <w:ilvl w:val="0"/>
          <w:numId w:val="10"/>
        </w:numPr>
        <w:spacing w:line="276" w:lineRule="auto"/>
        <w:ind w:left="0" w:firstLine="709"/>
        <w:jc w:val="both"/>
        <w:rPr>
          <w:rFonts w:cs="Times New Roman"/>
          <w:sz w:val="24"/>
          <w:szCs w:val="24"/>
        </w:rPr>
      </w:pPr>
      <w:r w:rsidRPr="00DA06CB">
        <w:rPr>
          <w:rFonts w:cs="Times New Roman"/>
          <w:sz w:val="24"/>
          <w:szCs w:val="24"/>
        </w:rPr>
        <w:t>представил недостоверную информацию о своем соответствии требованиям, указанным в извещении и/или документации о закупке, а также недостоверные сведения в заявке на участие в закупке.</w:t>
      </w:r>
    </w:p>
    <w:p w14:paraId="762E15D4" w14:textId="77777777" w:rsidR="00C51E13" w:rsidRPr="00DA06CB" w:rsidRDefault="00C51E13" w:rsidP="002D6FE5">
      <w:pPr>
        <w:pStyle w:val="ConsPlusNormal0"/>
        <w:spacing w:line="276" w:lineRule="auto"/>
        <w:ind w:firstLine="709"/>
        <w:jc w:val="both"/>
        <w:rPr>
          <w:rFonts w:cs="Times New Roman"/>
          <w:sz w:val="24"/>
          <w:szCs w:val="24"/>
        </w:rPr>
      </w:pPr>
      <w:r w:rsidRPr="00DA06CB">
        <w:rPr>
          <w:rFonts w:cs="Times New Roman"/>
          <w:sz w:val="24"/>
          <w:szCs w:val="24"/>
        </w:rPr>
        <w:t>Отказ от заключения договора оформляется заказчиком протоколом отказа от заключения договора.</w:t>
      </w:r>
    </w:p>
    <w:p w14:paraId="61084DB7" w14:textId="559CE32D" w:rsidR="00C51E13" w:rsidRPr="00DA06CB" w:rsidRDefault="00C51E13" w:rsidP="002D6FE5">
      <w:pPr>
        <w:pStyle w:val="ConsPlusNormal0"/>
        <w:spacing w:line="276" w:lineRule="auto"/>
        <w:ind w:firstLine="709"/>
        <w:jc w:val="both"/>
        <w:rPr>
          <w:rFonts w:cs="Times New Roman"/>
          <w:sz w:val="24"/>
          <w:szCs w:val="24"/>
        </w:rPr>
      </w:pPr>
      <w:r w:rsidRPr="00DA06CB">
        <w:rPr>
          <w:rFonts w:cs="Times New Roman"/>
          <w:sz w:val="24"/>
          <w:szCs w:val="24"/>
        </w:rPr>
        <w:t>20.</w:t>
      </w:r>
      <w:r w:rsidR="000F7011" w:rsidRPr="00DA06CB">
        <w:rPr>
          <w:rFonts w:cs="Times New Roman"/>
          <w:sz w:val="24"/>
          <w:szCs w:val="24"/>
        </w:rPr>
        <w:t>2</w:t>
      </w:r>
      <w:r w:rsidRPr="00DA06CB">
        <w:rPr>
          <w:rFonts w:cs="Times New Roman"/>
          <w:sz w:val="24"/>
          <w:szCs w:val="24"/>
        </w:rPr>
        <w:t>.</w:t>
      </w:r>
      <w:r w:rsidR="000F7011" w:rsidRPr="00DA06CB">
        <w:rPr>
          <w:rFonts w:cs="Times New Roman"/>
          <w:sz w:val="24"/>
          <w:szCs w:val="24"/>
        </w:rPr>
        <w:t>2</w:t>
      </w:r>
      <w:r w:rsidRPr="00DA06CB">
        <w:rPr>
          <w:rFonts w:cs="Times New Roman"/>
          <w:sz w:val="24"/>
          <w:szCs w:val="24"/>
        </w:rPr>
        <w:t>. Победитель закупки или участник закупки, на которого возлагается обязанность заключения договора, считается уклонившимся от заключения договора при наступлении любого из следующих событий:</w:t>
      </w:r>
    </w:p>
    <w:p w14:paraId="169A4E4F" w14:textId="77777777" w:rsidR="00C51E13" w:rsidRPr="00DA06CB" w:rsidRDefault="00C51E13" w:rsidP="002D6FE5">
      <w:pPr>
        <w:pStyle w:val="ConsPlusNormal0"/>
        <w:numPr>
          <w:ilvl w:val="0"/>
          <w:numId w:val="11"/>
        </w:numPr>
        <w:spacing w:line="276" w:lineRule="auto"/>
        <w:ind w:left="0" w:firstLine="709"/>
        <w:jc w:val="both"/>
        <w:rPr>
          <w:rFonts w:cs="Times New Roman"/>
          <w:sz w:val="24"/>
          <w:szCs w:val="24"/>
        </w:rPr>
      </w:pPr>
      <w:r w:rsidRPr="00DA06CB">
        <w:rPr>
          <w:rFonts w:cs="Times New Roman"/>
          <w:sz w:val="24"/>
          <w:szCs w:val="24"/>
        </w:rPr>
        <w:t>представление письменного отказа от заключения договора;</w:t>
      </w:r>
    </w:p>
    <w:p w14:paraId="38BAE499" w14:textId="77777777" w:rsidR="00C51E13" w:rsidRPr="00DA06CB" w:rsidRDefault="00C51E13" w:rsidP="002D6FE5">
      <w:pPr>
        <w:pStyle w:val="ConsPlusNormal0"/>
        <w:numPr>
          <w:ilvl w:val="0"/>
          <w:numId w:val="11"/>
        </w:numPr>
        <w:spacing w:line="276" w:lineRule="auto"/>
        <w:ind w:left="0" w:firstLine="709"/>
        <w:jc w:val="both"/>
        <w:rPr>
          <w:rFonts w:cs="Times New Roman"/>
          <w:sz w:val="24"/>
          <w:szCs w:val="24"/>
        </w:rPr>
      </w:pPr>
      <w:r w:rsidRPr="00DA06CB">
        <w:rPr>
          <w:rFonts w:cs="Times New Roman"/>
          <w:sz w:val="24"/>
          <w:szCs w:val="24"/>
        </w:rPr>
        <w:t>непредставление в указанные в извещении и (или) документации сроки подписанного со своей стороны проекта договора;</w:t>
      </w:r>
    </w:p>
    <w:p w14:paraId="74E08863" w14:textId="77777777" w:rsidR="00C51E13" w:rsidRPr="00DA06CB" w:rsidRDefault="00C51E13" w:rsidP="002D6FE5">
      <w:pPr>
        <w:pStyle w:val="ConsPlusNormal0"/>
        <w:numPr>
          <w:ilvl w:val="0"/>
          <w:numId w:val="11"/>
        </w:numPr>
        <w:spacing w:line="276" w:lineRule="auto"/>
        <w:ind w:left="0" w:firstLine="709"/>
        <w:jc w:val="both"/>
        <w:rPr>
          <w:rFonts w:cs="Times New Roman"/>
          <w:sz w:val="24"/>
          <w:szCs w:val="24"/>
        </w:rPr>
      </w:pPr>
      <w:r w:rsidRPr="00DA06CB">
        <w:rPr>
          <w:rFonts w:cs="Times New Roman"/>
          <w:sz w:val="24"/>
          <w:szCs w:val="24"/>
        </w:rPr>
        <w:t>непредоставление обеспечения исполнения договора в соответствии с указанными в извещении о проведении закупки и (или) в документации о закупке требуемом размере и с соблюдением требуемого порядка при наличии в документации таких требований.</w:t>
      </w:r>
    </w:p>
    <w:p w14:paraId="64DD30C1" w14:textId="77777777" w:rsidR="00C51E13" w:rsidRPr="00DA06CB" w:rsidRDefault="00C51E13" w:rsidP="002D6FE5">
      <w:pPr>
        <w:pStyle w:val="ConsPlusNormal0"/>
        <w:spacing w:line="276" w:lineRule="auto"/>
        <w:ind w:firstLine="709"/>
        <w:jc w:val="both"/>
        <w:rPr>
          <w:rFonts w:cs="Times New Roman"/>
          <w:sz w:val="24"/>
          <w:szCs w:val="24"/>
        </w:rPr>
      </w:pPr>
      <w:r w:rsidRPr="00DA06CB">
        <w:rPr>
          <w:rFonts w:cs="Times New Roman"/>
          <w:sz w:val="24"/>
          <w:szCs w:val="24"/>
        </w:rPr>
        <w:t>Уклонение победителя закупки или иного участника закупки, на которого возлагается обязанность заключения договора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w:t>
      </w:r>
    </w:p>
    <w:p w14:paraId="14A44072" w14:textId="4F8C967E" w:rsidR="00C51E13" w:rsidRPr="00DA06CB" w:rsidRDefault="00C51E13" w:rsidP="002D6FE5">
      <w:pPr>
        <w:pStyle w:val="ConsPlusNormal0"/>
        <w:spacing w:line="276" w:lineRule="auto"/>
        <w:ind w:firstLine="709"/>
        <w:jc w:val="both"/>
        <w:rPr>
          <w:rFonts w:cs="Times New Roman"/>
          <w:sz w:val="24"/>
          <w:szCs w:val="24"/>
          <w:highlight w:val="cyan"/>
        </w:rPr>
      </w:pPr>
      <w:r w:rsidRPr="00DA06CB">
        <w:rPr>
          <w:rFonts w:cs="Times New Roman"/>
          <w:sz w:val="24"/>
          <w:szCs w:val="24"/>
        </w:rPr>
        <w:t>20.</w:t>
      </w:r>
      <w:r w:rsidR="000F7011" w:rsidRPr="00DA06CB">
        <w:rPr>
          <w:rFonts w:cs="Times New Roman"/>
          <w:sz w:val="24"/>
          <w:szCs w:val="24"/>
        </w:rPr>
        <w:t>2</w:t>
      </w:r>
      <w:r w:rsidRPr="00DA06CB">
        <w:rPr>
          <w:rFonts w:cs="Times New Roman"/>
          <w:sz w:val="24"/>
          <w:szCs w:val="24"/>
        </w:rPr>
        <w:t>.</w:t>
      </w:r>
      <w:r w:rsidR="000F7011" w:rsidRPr="00DA06CB">
        <w:rPr>
          <w:rFonts w:cs="Times New Roman"/>
          <w:sz w:val="24"/>
          <w:szCs w:val="24"/>
        </w:rPr>
        <w:t>3</w:t>
      </w:r>
      <w:r w:rsidRPr="00DA06CB">
        <w:rPr>
          <w:rFonts w:cs="Times New Roman"/>
          <w:sz w:val="24"/>
          <w:szCs w:val="24"/>
        </w:rPr>
        <w:t xml:space="preserve">. Если участник конкурентной закупки, признанный победителем, уклонился от заключения договора, а также в случае, если заказчик отказался от заключения договора с победителем по основаниям, установленным положением, заказчик вправе заключить договор с участником закупки, занявшим второе место по итогам проведения конкурентной закупки (далее - второй участник закупки). </w:t>
      </w:r>
    </w:p>
    <w:p w14:paraId="136DF81D" w14:textId="77E5CF1F" w:rsidR="00A532FE" w:rsidRPr="00DA06CB" w:rsidRDefault="001B1F18" w:rsidP="00A532FE">
      <w:pPr>
        <w:spacing w:after="0" w:line="276" w:lineRule="auto"/>
        <w:ind w:firstLine="567"/>
        <w:jc w:val="both"/>
        <w:rPr>
          <w:rFonts w:cs="Times New Roman"/>
        </w:rPr>
      </w:pPr>
      <w:r w:rsidRPr="00DA06CB">
        <w:rPr>
          <w:rFonts w:cs="Times New Roman"/>
        </w:rPr>
        <w:lastRenderedPageBreak/>
        <w:t>20.</w:t>
      </w:r>
      <w:r w:rsidR="00DA06CB" w:rsidRPr="00DA06CB">
        <w:rPr>
          <w:rFonts w:cs="Times New Roman"/>
        </w:rPr>
        <w:t>3</w:t>
      </w:r>
      <w:r w:rsidR="00A532FE" w:rsidRPr="00DA06CB">
        <w:rPr>
          <w:rFonts w:cs="Times New Roman"/>
        </w:rPr>
        <w:t>.</w:t>
      </w:r>
      <w:r w:rsidRPr="00DA06CB">
        <w:rPr>
          <w:rFonts w:cs="Times New Roman"/>
        </w:rPr>
        <w:t xml:space="preserve"> </w:t>
      </w:r>
      <w:r w:rsidR="00767EB8" w:rsidRPr="00DA06CB">
        <w:rPr>
          <w:rFonts w:cs="Times New Roman"/>
          <w:lang w:eastAsia="ru-RU"/>
        </w:rPr>
        <w:t>Расторжение Договора допускается по соглашению Сторон, решению суда или в случае одностороннего отказа Стороны Договора от его исполнения в соответствии с гражданским законодательством. Сторона Договора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AC00155" w14:textId="59B0DCD9" w:rsidR="004E39E9" w:rsidRPr="00DA06CB" w:rsidRDefault="00670DA7" w:rsidP="00D1747E">
      <w:pPr>
        <w:spacing w:before="240" w:after="0" w:line="240" w:lineRule="auto"/>
        <w:ind w:firstLine="709"/>
        <w:rPr>
          <w:rFonts w:cs="Times New Roman"/>
        </w:rPr>
      </w:pPr>
      <w:bookmarkStart w:id="113" w:name="_Toc474418453"/>
      <w:bookmarkStart w:id="114" w:name="_Toc80605566"/>
      <w:bookmarkStart w:id="115" w:name="_Toc83735504"/>
      <w:bookmarkEnd w:id="104"/>
      <w:bookmarkEnd w:id="105"/>
      <w:bookmarkEnd w:id="106"/>
      <w:bookmarkEnd w:id="107"/>
      <w:bookmarkEnd w:id="108"/>
      <w:bookmarkEnd w:id="109"/>
      <w:bookmarkEnd w:id="110"/>
      <w:bookmarkEnd w:id="111"/>
      <w:bookmarkEnd w:id="112"/>
      <w:r w:rsidRPr="00DA06CB">
        <w:rPr>
          <w:rFonts w:cs="Times New Roman"/>
          <w:b/>
          <w:bCs/>
        </w:rPr>
        <w:t>2</w:t>
      </w:r>
      <w:r w:rsidR="001B1F18" w:rsidRPr="00DA06CB">
        <w:rPr>
          <w:rFonts w:cs="Times New Roman"/>
          <w:b/>
          <w:bCs/>
        </w:rPr>
        <w:t>1</w:t>
      </w:r>
      <w:r w:rsidR="00347368" w:rsidRPr="00DA06CB">
        <w:rPr>
          <w:rFonts w:cs="Times New Roman"/>
          <w:b/>
          <w:bCs/>
        </w:rPr>
        <w:t>. Требование об обеспечении исполнения договора</w:t>
      </w:r>
      <w:bookmarkEnd w:id="113"/>
      <w:bookmarkEnd w:id="114"/>
      <w:bookmarkEnd w:id="115"/>
      <w:r w:rsidR="005C684F" w:rsidRPr="00DA06CB">
        <w:rPr>
          <w:rFonts w:cs="Times New Roman"/>
          <w:b/>
          <w:bCs/>
        </w:rPr>
        <w:t xml:space="preserve"> – </w:t>
      </w:r>
      <w:r w:rsidR="00A26328" w:rsidRPr="00DA06CB">
        <w:rPr>
          <w:rFonts w:cs="Times New Roman"/>
          <w:bCs/>
        </w:rPr>
        <w:t xml:space="preserve">требование </w:t>
      </w:r>
      <w:r w:rsidR="005C684F" w:rsidRPr="00DA06CB">
        <w:rPr>
          <w:rFonts w:cs="Times New Roman"/>
          <w:bCs/>
        </w:rPr>
        <w:t>не установлено.</w:t>
      </w:r>
      <w:bookmarkStart w:id="116" w:name="_Ref177795013"/>
      <w:bookmarkEnd w:id="116"/>
      <w:r w:rsidR="004E39E9" w:rsidRPr="00DA06CB">
        <w:br w:type="page"/>
      </w:r>
    </w:p>
    <w:p w14:paraId="0930A90D" w14:textId="138BAAEF" w:rsidR="00E26276" w:rsidRPr="00DA06CB" w:rsidRDefault="00E26276" w:rsidP="00E26276">
      <w:pPr>
        <w:pStyle w:val="10"/>
        <w:jc w:val="right"/>
        <w:rPr>
          <w:rFonts w:ascii="Times New Roman" w:hAnsi="Times New Roman" w:cs="Times New Roman"/>
          <w:b/>
          <w:color w:val="auto"/>
          <w:sz w:val="24"/>
          <w:szCs w:val="24"/>
        </w:rPr>
      </w:pPr>
      <w:bookmarkStart w:id="117" w:name="_Toc94713287"/>
      <w:bookmarkStart w:id="118" w:name="_Toc323134785"/>
      <w:bookmarkStart w:id="119" w:name="_Toc421545301"/>
      <w:bookmarkStart w:id="120" w:name="_Toc64536373"/>
      <w:bookmarkStart w:id="121" w:name="_Toc80605577"/>
      <w:bookmarkStart w:id="122" w:name="_Toc83735509"/>
      <w:r w:rsidRPr="00DA06CB">
        <w:rPr>
          <w:rFonts w:ascii="Times New Roman" w:hAnsi="Times New Roman" w:cs="Times New Roman"/>
          <w:b/>
          <w:color w:val="auto"/>
          <w:sz w:val="24"/>
          <w:szCs w:val="24"/>
        </w:rPr>
        <w:lastRenderedPageBreak/>
        <w:t xml:space="preserve">Приложение </w:t>
      </w:r>
      <w:r w:rsidR="001764D8" w:rsidRPr="00DA06CB">
        <w:rPr>
          <w:rFonts w:ascii="Times New Roman" w:hAnsi="Times New Roman" w:cs="Times New Roman"/>
          <w:b/>
          <w:color w:val="auto"/>
          <w:sz w:val="24"/>
          <w:szCs w:val="24"/>
        </w:rPr>
        <w:t>1</w:t>
      </w:r>
      <w:r w:rsidRPr="00DA06CB">
        <w:rPr>
          <w:rFonts w:ascii="Times New Roman" w:hAnsi="Times New Roman" w:cs="Times New Roman"/>
          <w:b/>
          <w:color w:val="auto"/>
          <w:sz w:val="24"/>
          <w:szCs w:val="24"/>
        </w:rPr>
        <w:t xml:space="preserve"> к </w:t>
      </w:r>
      <w:bookmarkEnd w:id="117"/>
      <w:r w:rsidR="001764D8" w:rsidRPr="00DA06CB">
        <w:rPr>
          <w:rFonts w:ascii="Times New Roman" w:hAnsi="Times New Roman" w:cs="Times New Roman"/>
          <w:b/>
          <w:color w:val="auto"/>
          <w:sz w:val="24"/>
          <w:szCs w:val="24"/>
        </w:rPr>
        <w:t xml:space="preserve">документации </w:t>
      </w:r>
    </w:p>
    <w:p w14:paraId="4D496AF8" w14:textId="1E75CA39" w:rsidR="00347368" w:rsidRPr="00DA06CB" w:rsidRDefault="00347368" w:rsidP="0033134D">
      <w:pPr>
        <w:spacing w:after="0" w:line="276" w:lineRule="auto"/>
        <w:jc w:val="right"/>
        <w:rPr>
          <w:rFonts w:cs="Times New Roman"/>
          <w:b/>
        </w:rPr>
      </w:pPr>
      <w:bookmarkStart w:id="123" w:name="_Toc122404100"/>
      <w:bookmarkStart w:id="124" w:name="_Toc323134786"/>
      <w:bookmarkEnd w:id="118"/>
      <w:bookmarkEnd w:id="119"/>
      <w:bookmarkEnd w:id="120"/>
      <w:bookmarkEnd w:id="121"/>
      <w:bookmarkEnd w:id="122"/>
      <w:r w:rsidRPr="00DA06CB">
        <w:rPr>
          <w:rFonts w:cs="Times New Roman"/>
          <w:b/>
        </w:rPr>
        <w:t xml:space="preserve">ФОРМА </w:t>
      </w:r>
    </w:p>
    <w:p w14:paraId="2D285220" w14:textId="77777777" w:rsidR="0033134D" w:rsidRPr="00DA06CB" w:rsidRDefault="0033134D" w:rsidP="0033134D">
      <w:pPr>
        <w:spacing w:after="0" w:line="276" w:lineRule="auto"/>
        <w:jc w:val="right"/>
        <w:rPr>
          <w:rFonts w:cs="Times New Roman"/>
          <w:b/>
        </w:rPr>
      </w:pPr>
    </w:p>
    <w:p w14:paraId="149981F7" w14:textId="3EDCA0AF" w:rsidR="00347368" w:rsidRPr="00DA06CB" w:rsidRDefault="00347368" w:rsidP="007E4FB6">
      <w:pPr>
        <w:spacing w:after="0" w:line="276" w:lineRule="auto"/>
        <w:jc w:val="center"/>
        <w:rPr>
          <w:rFonts w:cs="Times New Roman"/>
          <w:b/>
        </w:rPr>
      </w:pPr>
      <w:r w:rsidRPr="00DA06CB">
        <w:rPr>
          <w:rFonts w:cs="Times New Roman"/>
          <w:b/>
        </w:rPr>
        <w:t xml:space="preserve">ПЕРВАЯ ЧАСТЬ ЗАЯВКИ НА УЧАСТИЕ В </w:t>
      </w:r>
      <w:r w:rsidR="00244A5D" w:rsidRPr="00DA06CB">
        <w:rPr>
          <w:rFonts w:cs="Times New Roman"/>
          <w:b/>
        </w:rPr>
        <w:t>ЗАПРОСЕ ПРЕДЛОЖЕНИЙ В ЭЛЕКТРОННОЙ ФОРМЕ</w:t>
      </w:r>
    </w:p>
    <w:p w14:paraId="601B9A59" w14:textId="77777777" w:rsidR="00347368" w:rsidRPr="00DA06CB" w:rsidRDefault="00347368" w:rsidP="00347368">
      <w:pPr>
        <w:spacing w:after="0" w:line="276" w:lineRule="auto"/>
        <w:jc w:val="both"/>
        <w:rPr>
          <w:rFonts w:cs="Times New Roman"/>
        </w:rPr>
      </w:pPr>
    </w:p>
    <w:p w14:paraId="16FFF686" w14:textId="77777777" w:rsidR="00347368" w:rsidRPr="00DA06CB" w:rsidRDefault="00347368" w:rsidP="00347368">
      <w:pPr>
        <w:spacing w:after="0" w:line="276" w:lineRule="auto"/>
        <w:jc w:val="both"/>
        <w:rPr>
          <w:rFonts w:cs="Times New Roman"/>
        </w:rPr>
      </w:pPr>
    </w:p>
    <w:p w14:paraId="681E9D39" w14:textId="08E91974" w:rsidR="00347368" w:rsidRPr="00DA06CB" w:rsidRDefault="00347368" w:rsidP="004F7969">
      <w:pPr>
        <w:spacing w:after="0" w:line="276" w:lineRule="auto"/>
        <w:ind w:firstLine="567"/>
        <w:jc w:val="both"/>
        <w:rPr>
          <w:rFonts w:cs="Times New Roman"/>
        </w:rPr>
      </w:pPr>
      <w:r w:rsidRPr="00DA06CB">
        <w:rPr>
          <w:rFonts w:cs="Times New Roman"/>
        </w:rPr>
        <w:t xml:space="preserve">Изучив документацию </w:t>
      </w:r>
      <w:r w:rsidR="00244A5D" w:rsidRPr="00DA06CB">
        <w:rPr>
          <w:rFonts w:cs="Times New Roman"/>
        </w:rPr>
        <w:t xml:space="preserve">о проведении запроса предложений </w:t>
      </w:r>
      <w:r w:rsidRPr="00DA06CB">
        <w:rPr>
          <w:rFonts w:cs="Times New Roman"/>
        </w:rPr>
        <w:t>на право заключения договора на _________________________, выра</w:t>
      </w:r>
      <w:r w:rsidR="004F7969" w:rsidRPr="00DA06CB">
        <w:rPr>
          <w:rFonts w:cs="Times New Roman"/>
        </w:rPr>
        <w:t>жаем согласие на оказание услуг</w:t>
      </w:r>
      <w:r w:rsidRPr="00DA06CB">
        <w:rPr>
          <w:rFonts w:cs="Times New Roman"/>
        </w:rPr>
        <w:t>, принимая требования и условия, установленные в ТЕХНИЧЕСКО</w:t>
      </w:r>
      <w:r w:rsidR="00284BF8" w:rsidRPr="00DA06CB">
        <w:rPr>
          <w:rFonts w:cs="Times New Roman"/>
        </w:rPr>
        <w:t>М</w:t>
      </w:r>
      <w:r w:rsidRPr="00DA06CB">
        <w:rPr>
          <w:rFonts w:cs="Times New Roman"/>
        </w:rPr>
        <w:t xml:space="preserve"> ЗАДАНИ</w:t>
      </w:r>
      <w:r w:rsidR="00284BF8" w:rsidRPr="00DA06CB">
        <w:rPr>
          <w:rFonts w:cs="Times New Roman"/>
        </w:rPr>
        <w:t xml:space="preserve">И, </w:t>
      </w:r>
      <w:r w:rsidRPr="00DA06CB">
        <w:rPr>
          <w:rFonts w:cs="Times New Roman"/>
        </w:rPr>
        <w:t>ПРОЕКТ</w:t>
      </w:r>
      <w:r w:rsidR="00284BF8" w:rsidRPr="00DA06CB">
        <w:rPr>
          <w:rFonts w:cs="Times New Roman"/>
        </w:rPr>
        <w:t>Е</w:t>
      </w:r>
      <w:r w:rsidRPr="00DA06CB">
        <w:rPr>
          <w:rFonts w:cs="Times New Roman"/>
        </w:rPr>
        <w:t xml:space="preserve"> ДОГОВОРА, являющиеся неотъемлемой</w:t>
      </w:r>
      <w:r w:rsidR="004F7969" w:rsidRPr="00DA06CB">
        <w:rPr>
          <w:rFonts w:cs="Times New Roman"/>
        </w:rPr>
        <w:t xml:space="preserve"> частью документации</w:t>
      </w:r>
      <w:r w:rsidRPr="00DA06CB">
        <w:rPr>
          <w:rFonts w:cs="Times New Roman"/>
        </w:rPr>
        <w:t xml:space="preserve"> </w:t>
      </w:r>
      <w:r w:rsidR="00244A5D" w:rsidRPr="00DA06CB">
        <w:rPr>
          <w:rFonts w:cs="Times New Roman"/>
        </w:rPr>
        <w:t xml:space="preserve">о проведении запроса предложений </w:t>
      </w:r>
      <w:r w:rsidRPr="00DA06CB">
        <w:rPr>
          <w:rFonts w:cs="Times New Roman"/>
        </w:rPr>
        <w:t>на право закл</w:t>
      </w:r>
      <w:r w:rsidR="004F7969" w:rsidRPr="00DA06CB">
        <w:rPr>
          <w:rFonts w:cs="Times New Roman"/>
        </w:rPr>
        <w:t>ючить Договор на оказание услуг</w:t>
      </w:r>
      <w:r w:rsidRPr="00DA06CB">
        <w:rPr>
          <w:rFonts w:cs="Times New Roman"/>
        </w:rPr>
        <w:t xml:space="preserve"> по _____________________</w:t>
      </w:r>
      <w:r w:rsidR="004F7969" w:rsidRPr="00DA06CB">
        <w:rPr>
          <w:rFonts w:cs="Times New Roman"/>
        </w:rPr>
        <w:t>____, которая размещена в ЕИС (и</w:t>
      </w:r>
      <w:r w:rsidRPr="00DA06CB">
        <w:rPr>
          <w:rFonts w:cs="Times New Roman"/>
        </w:rPr>
        <w:t>звещение №___________) и на электронной площадке</w:t>
      </w:r>
      <w:r w:rsidR="004F7969" w:rsidRPr="00DA06CB">
        <w:rPr>
          <w:rFonts w:cs="Times New Roman"/>
        </w:rPr>
        <w:t>.</w:t>
      </w:r>
    </w:p>
    <w:p w14:paraId="1F6609FA" w14:textId="77777777" w:rsidR="004F7969" w:rsidRPr="00DA06CB" w:rsidRDefault="004F7969" w:rsidP="004F7969">
      <w:pPr>
        <w:spacing w:after="0" w:line="276" w:lineRule="auto"/>
        <w:jc w:val="both"/>
        <w:rPr>
          <w:rFonts w:cs="Times New Roman"/>
        </w:rPr>
      </w:pPr>
    </w:p>
    <w:p w14:paraId="28998361" w14:textId="77777777" w:rsidR="004F7969" w:rsidRPr="00DA06CB" w:rsidRDefault="004F7969" w:rsidP="004F7969">
      <w:pPr>
        <w:spacing w:after="0" w:line="276" w:lineRule="auto"/>
        <w:jc w:val="both"/>
        <w:rPr>
          <w:rFonts w:cs="Times New Roman"/>
        </w:rPr>
      </w:pPr>
    </w:p>
    <w:p w14:paraId="0971D011" w14:textId="77777777" w:rsidR="004F7969" w:rsidRPr="00DA06CB" w:rsidRDefault="004F7969" w:rsidP="004F7969">
      <w:pPr>
        <w:spacing w:after="0" w:line="276" w:lineRule="auto"/>
        <w:jc w:val="both"/>
        <w:rPr>
          <w:rFonts w:cs="Times New Roman"/>
        </w:rPr>
      </w:pPr>
    </w:p>
    <w:p w14:paraId="66315024" w14:textId="51E9FF69" w:rsidR="004F7969" w:rsidRPr="00DA06CB" w:rsidRDefault="004F7969" w:rsidP="005663ED">
      <w:pPr>
        <w:pStyle w:val="aa"/>
        <w:numPr>
          <w:ilvl w:val="0"/>
          <w:numId w:val="4"/>
        </w:numPr>
        <w:spacing w:after="0" w:line="276" w:lineRule="auto"/>
        <w:jc w:val="both"/>
        <w:rPr>
          <w:rFonts w:cs="Times New Roman"/>
          <w:i/>
        </w:rPr>
      </w:pPr>
      <w:r w:rsidRPr="00DA06CB">
        <w:rPr>
          <w:rFonts w:cs="Times New Roman"/>
          <w:i/>
        </w:rPr>
        <w:t xml:space="preserve">Согласие участника </w:t>
      </w:r>
      <w:r w:rsidR="00A037C5" w:rsidRPr="00DA06CB">
        <w:rPr>
          <w:rFonts w:cs="Times New Roman"/>
          <w:i/>
        </w:rPr>
        <w:t xml:space="preserve">запроса предложений </w:t>
      </w:r>
      <w:r w:rsidRPr="00DA06CB">
        <w:rPr>
          <w:rFonts w:cs="Times New Roman"/>
          <w:i/>
        </w:rPr>
        <w:t xml:space="preserve">дается на выполнение работ или оказание услуг на условиях, предусмотренных документацией </w:t>
      </w:r>
      <w:r w:rsidR="00244A5D" w:rsidRPr="00DA06CB">
        <w:rPr>
          <w:rFonts w:cs="Times New Roman"/>
          <w:i/>
        </w:rPr>
        <w:t>о проведении запроса предложений</w:t>
      </w:r>
      <w:r w:rsidRPr="00DA06CB">
        <w:rPr>
          <w:rFonts w:cs="Times New Roman"/>
          <w:i/>
        </w:rPr>
        <w:t>. Такое согласие дается путем предоставления с использованием функционала электронной площадки электронного документа или с применением программно-аппаратных средств электронной площадки.</w:t>
      </w:r>
    </w:p>
    <w:p w14:paraId="79828479" w14:textId="77777777" w:rsidR="00347368" w:rsidRPr="00DA06CB" w:rsidRDefault="00347368" w:rsidP="004F7969">
      <w:pPr>
        <w:spacing w:after="0" w:line="276" w:lineRule="auto"/>
        <w:ind w:firstLine="567"/>
        <w:jc w:val="both"/>
        <w:rPr>
          <w:rFonts w:cs="Times New Roman"/>
          <w:i/>
        </w:rPr>
      </w:pPr>
    </w:p>
    <w:p w14:paraId="4FBB7E57" w14:textId="77777777" w:rsidR="00347368" w:rsidRPr="00DA06CB" w:rsidRDefault="00347368" w:rsidP="00347368">
      <w:pPr>
        <w:spacing w:after="0" w:line="276" w:lineRule="auto"/>
        <w:jc w:val="both"/>
        <w:rPr>
          <w:rFonts w:cs="Times New Roman"/>
        </w:rPr>
      </w:pPr>
    </w:p>
    <w:p w14:paraId="66EA9D61" w14:textId="77777777" w:rsidR="00347368" w:rsidRPr="00DA06CB" w:rsidRDefault="00347368" w:rsidP="00347368">
      <w:pPr>
        <w:spacing w:after="0" w:line="276" w:lineRule="auto"/>
        <w:jc w:val="both"/>
        <w:rPr>
          <w:rFonts w:cs="Times New Roman"/>
        </w:rPr>
      </w:pPr>
    </w:p>
    <w:p w14:paraId="44C076E9" w14:textId="77777777" w:rsidR="001C2274" w:rsidRPr="00DA06CB" w:rsidRDefault="001C2274" w:rsidP="00347368">
      <w:pPr>
        <w:spacing w:after="0" w:line="276" w:lineRule="auto"/>
        <w:jc w:val="both"/>
        <w:rPr>
          <w:rFonts w:cs="Times New Roman"/>
        </w:rPr>
      </w:pPr>
    </w:p>
    <w:p w14:paraId="145ADACC" w14:textId="25AA3F75" w:rsidR="001C2274" w:rsidRPr="00DA06CB" w:rsidRDefault="00284BF8" w:rsidP="005663ED">
      <w:pPr>
        <w:pStyle w:val="aa"/>
        <w:numPr>
          <w:ilvl w:val="0"/>
          <w:numId w:val="4"/>
        </w:numPr>
        <w:spacing w:after="0" w:line="276" w:lineRule="auto"/>
        <w:jc w:val="both"/>
        <w:rPr>
          <w:rFonts w:cs="Times New Roman"/>
        </w:rPr>
      </w:pPr>
      <w:r w:rsidRPr="00DA06CB">
        <w:rPr>
          <w:rFonts w:cs="Times New Roman"/>
          <w:i/>
        </w:rPr>
        <w:t xml:space="preserve">В первой части заявки на участие в </w:t>
      </w:r>
      <w:r w:rsidRPr="00DA06CB">
        <w:rPr>
          <w:rFonts w:eastAsia="Times New Roman" w:cs="Times New Roman"/>
          <w:lang w:eastAsia="ru-RU"/>
        </w:rPr>
        <w:t xml:space="preserve">запросе предложений </w:t>
      </w:r>
      <w:r w:rsidRPr="00DA06CB">
        <w:rPr>
          <w:rFonts w:cs="Times New Roman"/>
          <w:i/>
        </w:rPr>
        <w:t xml:space="preserve">в электронной форме Участник закупки </w:t>
      </w:r>
      <w:r w:rsidRPr="00DA06CB">
        <w:rPr>
          <w:rFonts w:cs="Times New Roman"/>
          <w:i/>
          <w:u w:val="single"/>
        </w:rPr>
        <w:t xml:space="preserve">должен предоставить </w:t>
      </w:r>
      <w:r w:rsidR="000F0CF9" w:rsidRPr="00DA06CB">
        <w:rPr>
          <w:rFonts w:cs="Times New Roman"/>
          <w:i/>
          <w:u w:val="single"/>
        </w:rPr>
        <w:t>предложение</w:t>
      </w:r>
      <w:r w:rsidRPr="00DA06CB">
        <w:rPr>
          <w:rFonts w:cs="Times New Roman"/>
          <w:i/>
        </w:rPr>
        <w:t xml:space="preserve"> предлагаемых </w:t>
      </w:r>
      <w:r w:rsidR="001764D8" w:rsidRPr="00DA06CB">
        <w:rPr>
          <w:rFonts w:cs="Times New Roman"/>
          <w:i/>
        </w:rPr>
        <w:t>услуг по охране</w:t>
      </w:r>
      <w:r w:rsidRPr="00DA06CB">
        <w:rPr>
          <w:rFonts w:cs="Times New Roman"/>
          <w:i/>
        </w:rPr>
        <w:t xml:space="preserve"> </w:t>
      </w:r>
      <w:r w:rsidRPr="00DA06CB">
        <w:rPr>
          <w:rFonts w:cs="Times New Roman"/>
          <w:i/>
          <w:u w:val="single"/>
        </w:rPr>
        <w:t>в соответствии</w:t>
      </w:r>
      <w:r w:rsidRPr="00DA06CB">
        <w:rPr>
          <w:rFonts w:cs="Times New Roman"/>
          <w:i/>
        </w:rPr>
        <w:t xml:space="preserve"> с </w:t>
      </w:r>
      <w:r w:rsidRPr="00DA06CB">
        <w:rPr>
          <w:rFonts w:cs="Times New Roman"/>
          <w:i/>
          <w:u w:val="single"/>
        </w:rPr>
        <w:t>ТЕХНИЧЕСКИМ ЗАДАНИЕМ</w:t>
      </w:r>
      <w:r w:rsidRPr="00DA06CB">
        <w:rPr>
          <w:rFonts w:cs="Times New Roman"/>
          <w:i/>
        </w:rPr>
        <w:t>.</w:t>
      </w:r>
    </w:p>
    <w:p w14:paraId="7C887BDA" w14:textId="77777777" w:rsidR="001C2274" w:rsidRPr="00DA06CB" w:rsidRDefault="001C2274" w:rsidP="00347368">
      <w:pPr>
        <w:spacing w:after="0" w:line="276" w:lineRule="auto"/>
        <w:jc w:val="both"/>
        <w:rPr>
          <w:rFonts w:cs="Times New Roman"/>
        </w:rPr>
      </w:pPr>
    </w:p>
    <w:p w14:paraId="1B045FCC" w14:textId="77777777" w:rsidR="001C2274" w:rsidRPr="00DA06CB" w:rsidRDefault="001C2274" w:rsidP="00347368">
      <w:pPr>
        <w:spacing w:after="0" w:line="276" w:lineRule="auto"/>
        <w:jc w:val="both"/>
        <w:rPr>
          <w:rFonts w:cs="Times New Roman"/>
        </w:rPr>
      </w:pPr>
    </w:p>
    <w:p w14:paraId="11DBC37E" w14:textId="77777777" w:rsidR="001C2274" w:rsidRPr="00DA06CB" w:rsidRDefault="001C2274" w:rsidP="00347368">
      <w:pPr>
        <w:spacing w:after="0" w:line="276" w:lineRule="auto"/>
        <w:jc w:val="both"/>
        <w:rPr>
          <w:rFonts w:cs="Times New Roman"/>
        </w:rPr>
      </w:pPr>
    </w:p>
    <w:p w14:paraId="69AFC886" w14:textId="6E24B10F" w:rsidR="00284BF8" w:rsidRPr="00DA06CB" w:rsidRDefault="00284BF8" w:rsidP="00284BF8">
      <w:pPr>
        <w:spacing w:after="0" w:line="276" w:lineRule="auto"/>
        <w:ind w:firstLine="567"/>
        <w:jc w:val="both"/>
        <w:rPr>
          <w:rFonts w:cs="Times New Roman"/>
        </w:rPr>
      </w:pPr>
      <w:r w:rsidRPr="00DA06CB">
        <w:rPr>
          <w:rFonts w:cs="Times New Roman"/>
          <w:b/>
        </w:rPr>
        <w:t>Документы, представляемые в составе Первой части заявки, не должны содержать сведений о</w:t>
      </w:r>
      <w:r w:rsidR="008111C9" w:rsidRPr="00DA06CB">
        <w:rPr>
          <w:rFonts w:cs="Times New Roman"/>
          <w:b/>
        </w:rPr>
        <w:t xml:space="preserve">б </w:t>
      </w:r>
      <w:r w:rsidRPr="00DA06CB">
        <w:rPr>
          <w:rFonts w:cs="Times New Roman"/>
          <w:b/>
        </w:rPr>
        <w:t>участник</w:t>
      </w:r>
      <w:r w:rsidR="008111C9" w:rsidRPr="00DA06CB">
        <w:rPr>
          <w:rFonts w:cs="Times New Roman"/>
          <w:b/>
        </w:rPr>
        <w:t>е</w:t>
      </w:r>
      <w:r w:rsidRPr="00DA06CB">
        <w:rPr>
          <w:rFonts w:cs="Times New Roman"/>
          <w:b/>
        </w:rPr>
        <w:t xml:space="preserve"> закупки, а также сведений о ценовом предложении участника закупки</w:t>
      </w:r>
      <w:r w:rsidRPr="00DA06CB">
        <w:rPr>
          <w:rFonts w:cs="Times New Roman"/>
        </w:rPr>
        <w:t>.</w:t>
      </w:r>
    </w:p>
    <w:p w14:paraId="36E77CF6" w14:textId="7EE35935" w:rsidR="0033134D" w:rsidRPr="00DA06CB" w:rsidRDefault="0033134D">
      <w:pPr>
        <w:rPr>
          <w:rFonts w:cs="Times New Roman"/>
        </w:rPr>
      </w:pPr>
      <w:r w:rsidRPr="00DA06CB">
        <w:rPr>
          <w:rFonts w:cs="Times New Roman"/>
        </w:rPr>
        <w:br w:type="page"/>
      </w:r>
    </w:p>
    <w:p w14:paraId="0F513623" w14:textId="4AF4BD28" w:rsidR="001764D8" w:rsidRPr="00DA06CB" w:rsidRDefault="001764D8" w:rsidP="0033134D">
      <w:pPr>
        <w:spacing w:after="0" w:line="276" w:lineRule="auto"/>
        <w:jc w:val="right"/>
        <w:rPr>
          <w:rFonts w:cs="Times New Roman"/>
          <w:b/>
        </w:rPr>
      </w:pPr>
      <w:bookmarkStart w:id="125" w:name="_Toc421545302"/>
      <w:r w:rsidRPr="00DA06CB">
        <w:rPr>
          <w:rFonts w:cs="Times New Roman"/>
          <w:b/>
        </w:rPr>
        <w:lastRenderedPageBreak/>
        <w:t xml:space="preserve">Приложение 2 к документации </w:t>
      </w:r>
    </w:p>
    <w:p w14:paraId="6497D5B7" w14:textId="77777777" w:rsidR="00825C98" w:rsidRPr="00DA06CB" w:rsidRDefault="004F7969" w:rsidP="0033134D">
      <w:pPr>
        <w:spacing w:after="0" w:line="276" w:lineRule="auto"/>
        <w:jc w:val="right"/>
        <w:rPr>
          <w:rFonts w:cs="Times New Roman"/>
          <w:b/>
        </w:rPr>
      </w:pPr>
      <w:r w:rsidRPr="00DA06CB">
        <w:rPr>
          <w:rFonts w:cs="Times New Roman"/>
          <w:b/>
        </w:rPr>
        <w:t>ФОРМА</w:t>
      </w:r>
    </w:p>
    <w:p w14:paraId="3C4D3012" w14:textId="4BDFD269" w:rsidR="004F7969" w:rsidRPr="00DA06CB" w:rsidRDefault="00741040" w:rsidP="0033134D">
      <w:pPr>
        <w:spacing w:after="0" w:line="276" w:lineRule="auto"/>
        <w:jc w:val="right"/>
        <w:rPr>
          <w:rFonts w:cs="Times New Roman"/>
          <w:b/>
        </w:rPr>
      </w:pPr>
      <w:r w:rsidRPr="00DA06CB">
        <w:rPr>
          <w:rFonts w:cs="Times New Roman"/>
          <w:b/>
        </w:rPr>
        <w:t xml:space="preserve"> </w:t>
      </w:r>
      <w:r w:rsidR="004F7969" w:rsidRPr="00DA06CB">
        <w:rPr>
          <w:rFonts w:cs="Times New Roman"/>
          <w:b/>
        </w:rPr>
        <w:t xml:space="preserve"> </w:t>
      </w:r>
    </w:p>
    <w:p w14:paraId="5D78FDF4" w14:textId="0049C832" w:rsidR="004F7969" w:rsidRPr="00DA06CB" w:rsidRDefault="004F7969" w:rsidP="004F7969">
      <w:pPr>
        <w:spacing w:after="0" w:line="276" w:lineRule="auto"/>
        <w:jc w:val="center"/>
        <w:rPr>
          <w:rFonts w:cs="Times New Roman"/>
          <w:b/>
        </w:rPr>
      </w:pPr>
      <w:r w:rsidRPr="00DA06CB">
        <w:rPr>
          <w:rFonts w:cs="Times New Roman"/>
          <w:b/>
        </w:rPr>
        <w:t>ОПИСЬ</w:t>
      </w:r>
      <w:r w:rsidR="00347368" w:rsidRPr="00DA06CB">
        <w:rPr>
          <w:rFonts w:cs="Times New Roman"/>
          <w:b/>
        </w:rPr>
        <w:t xml:space="preserve"> ДОКУМЕНТОВ ВТОРОЙ ЧАСТИ ЗАЯВКИ, ПРЕДСТАВЛЯЕМЫХ ДЛЯ УЧАСТИЯ В</w:t>
      </w:r>
      <w:bookmarkEnd w:id="123"/>
      <w:r w:rsidR="00347368" w:rsidRPr="00DA06CB">
        <w:rPr>
          <w:rFonts w:cs="Times New Roman"/>
          <w:b/>
        </w:rPr>
        <w:t xml:space="preserve"> </w:t>
      </w:r>
      <w:r w:rsidR="00244A5D" w:rsidRPr="00DA06CB">
        <w:rPr>
          <w:rFonts w:cs="Times New Roman"/>
          <w:b/>
        </w:rPr>
        <w:t>ЗАПРОСЕ ПРЕДЛОЖЕНИЙ В ЭЛЕКТРОННОЙ ФОРМЕ</w:t>
      </w:r>
    </w:p>
    <w:p w14:paraId="04C2FB95" w14:textId="77777777" w:rsidR="00347368" w:rsidRPr="00DA06CB" w:rsidRDefault="00347368" w:rsidP="00347368">
      <w:pPr>
        <w:spacing w:after="0" w:line="276" w:lineRule="auto"/>
        <w:jc w:val="both"/>
        <w:rPr>
          <w:rFonts w:cs="Times New Roman"/>
        </w:rPr>
      </w:pPr>
      <w:bookmarkStart w:id="126" w:name="_Toc119343910"/>
      <w:bookmarkEnd w:id="124"/>
      <w:bookmarkEnd w:id="125"/>
    </w:p>
    <w:p w14:paraId="1FE04363" w14:textId="7BA23EA1" w:rsidR="00347368" w:rsidRPr="00DA06CB" w:rsidRDefault="004F7969" w:rsidP="00347368">
      <w:pPr>
        <w:spacing w:after="0" w:line="276" w:lineRule="auto"/>
        <w:jc w:val="both"/>
        <w:rPr>
          <w:rFonts w:cs="Times New Roman"/>
        </w:rPr>
      </w:pPr>
      <w:r w:rsidRPr="00DA06CB">
        <w:rPr>
          <w:rFonts w:cs="Times New Roman"/>
        </w:rPr>
        <w:t>Опись документов</w:t>
      </w:r>
      <w:bookmarkEnd w:id="126"/>
      <w:r w:rsidRPr="00DA06CB">
        <w:rPr>
          <w:rFonts w:cs="Times New Roman"/>
        </w:rPr>
        <w:t xml:space="preserve">, </w:t>
      </w:r>
      <w:r w:rsidR="00347368" w:rsidRPr="00DA06CB">
        <w:rPr>
          <w:rFonts w:cs="Times New Roman"/>
        </w:rPr>
        <w:t xml:space="preserve">представляемых для участия в </w:t>
      </w:r>
      <w:r w:rsidR="00244A5D" w:rsidRPr="00DA06CB">
        <w:rPr>
          <w:rFonts w:cs="Times New Roman"/>
        </w:rPr>
        <w:t xml:space="preserve">запросе предложений </w:t>
      </w:r>
      <w:r w:rsidR="00347368" w:rsidRPr="00DA06CB">
        <w:rPr>
          <w:rFonts w:cs="Times New Roman"/>
        </w:rPr>
        <w:t>на право заключения договора на ___________________________</w:t>
      </w:r>
      <w:r w:rsidRPr="00DA06CB">
        <w:rPr>
          <w:rFonts w:cs="Times New Roman"/>
        </w:rPr>
        <w:t>, извещение №___________</w:t>
      </w:r>
      <w:r w:rsidR="00244A5D" w:rsidRPr="00DA06CB">
        <w:rPr>
          <w:rFonts w:cs="Times New Roman"/>
        </w:rPr>
        <w:t>.</w:t>
      </w:r>
    </w:p>
    <w:p w14:paraId="56A6699F" w14:textId="77777777" w:rsidR="004F7969" w:rsidRPr="00DA06CB" w:rsidRDefault="004F7969" w:rsidP="00347368">
      <w:pPr>
        <w:spacing w:after="0" w:line="276" w:lineRule="auto"/>
        <w:jc w:val="both"/>
        <w:rPr>
          <w:rFonts w:cs="Times New Roman"/>
        </w:rPr>
      </w:pPr>
    </w:p>
    <w:p w14:paraId="2D181D91" w14:textId="664CC172" w:rsidR="004C4BDB" w:rsidRPr="00DA06CB" w:rsidRDefault="004C4BDB" w:rsidP="004C4BDB">
      <w:pPr>
        <w:spacing w:after="0" w:line="276" w:lineRule="auto"/>
        <w:jc w:val="both"/>
        <w:rPr>
          <w:rFonts w:cs="Times New Roman"/>
        </w:rPr>
      </w:pPr>
      <w:r w:rsidRPr="00DA06CB">
        <w:rPr>
          <w:rFonts w:cs="Times New Roman"/>
        </w:rPr>
        <w:t xml:space="preserve">Настоящим __________________________ </w:t>
      </w:r>
      <w:r w:rsidRPr="00DA06CB">
        <w:rPr>
          <w:rFonts w:cs="Times New Roman"/>
          <w:i/>
          <w:shd w:val="clear" w:color="auto" w:fill="FFFFFF" w:themeFill="background1"/>
        </w:rPr>
        <w:t>(наименование или Ф.И.О. участника закупки,</w:t>
      </w:r>
      <w:r w:rsidRPr="00DA06CB">
        <w:rPr>
          <w:shd w:val="clear" w:color="auto" w:fill="FFFFFF" w:themeFill="background1"/>
          <w:vertAlign w:val="superscript"/>
        </w:rPr>
        <w:t xml:space="preserve"> </w:t>
      </w:r>
      <w:r w:rsidRPr="00DA06CB">
        <w:rPr>
          <w:i/>
          <w:shd w:val="clear" w:color="auto" w:fill="FFFFFF" w:themeFill="background1"/>
        </w:rPr>
        <w:t>при подаче заявки коллективным участником указывается лидер</w:t>
      </w:r>
      <w:r w:rsidRPr="00DA06CB">
        <w:rPr>
          <w:rFonts w:cs="Times New Roman"/>
          <w:i/>
          <w:shd w:val="clear" w:color="auto" w:fill="FFFFFF" w:themeFill="background1"/>
        </w:rPr>
        <w:t>)</w:t>
      </w:r>
      <w:r w:rsidRPr="00DA06CB">
        <w:rPr>
          <w:rFonts w:cs="Times New Roman"/>
          <w:i/>
          <w:shd w:val="clear" w:color="auto" w:fill="DEEAF6" w:themeFill="accent1" w:themeFillTint="33"/>
        </w:rPr>
        <w:t xml:space="preserve"> </w:t>
      </w:r>
      <w:r w:rsidRPr="00DA06CB">
        <w:rPr>
          <w:rFonts w:cs="Times New Roman"/>
        </w:rPr>
        <w:t>подтверждает, что для участия в названном запросе предложений нами направляются нижеперечисленные документы:</w:t>
      </w:r>
    </w:p>
    <w:p w14:paraId="29A622A9" w14:textId="77777777" w:rsidR="00B21BD2" w:rsidRPr="00DA06CB" w:rsidRDefault="00B21BD2" w:rsidP="004C4BDB">
      <w:pPr>
        <w:spacing w:after="0" w:line="276" w:lineRule="auto"/>
        <w:jc w:val="both"/>
        <w:rPr>
          <w:rFonts w:cs="Times New Roman"/>
        </w:rPr>
      </w:pPr>
    </w:p>
    <w:tbl>
      <w:tblPr>
        <w:tblW w:w="10632" w:type="dxa"/>
        <w:tblInd w:w="-431"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8363"/>
        <w:gridCol w:w="1559"/>
      </w:tblGrid>
      <w:tr w:rsidR="00347368" w:rsidRPr="00DA06CB" w14:paraId="407C407A" w14:textId="77777777" w:rsidTr="00B21BD2">
        <w:trPr>
          <w:trHeight w:val="559"/>
        </w:trPr>
        <w:tc>
          <w:tcPr>
            <w:tcW w:w="10632"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2CFFF27" w14:textId="77777777" w:rsidR="00347368" w:rsidRPr="00DA06CB" w:rsidRDefault="00347368" w:rsidP="004F7969">
            <w:pPr>
              <w:spacing w:after="0" w:line="276" w:lineRule="auto"/>
              <w:jc w:val="center"/>
              <w:rPr>
                <w:rFonts w:cs="Times New Roman"/>
                <w:b/>
              </w:rPr>
            </w:pPr>
            <w:r w:rsidRPr="00DA06CB">
              <w:rPr>
                <w:rFonts w:cs="Times New Roman"/>
                <w:b/>
              </w:rPr>
              <w:t>Опись документов, предоставляемых в составе второй части заявки</w:t>
            </w:r>
          </w:p>
        </w:tc>
      </w:tr>
      <w:tr w:rsidR="00A455DF" w:rsidRPr="00DA06CB" w14:paraId="06299B54" w14:textId="77777777" w:rsidTr="00B21BD2">
        <w:trPr>
          <w:trHeight w:val="559"/>
        </w:trPr>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9C262D5" w14:textId="77777777" w:rsidR="00A455DF" w:rsidRPr="00DA06CB" w:rsidRDefault="00A455DF" w:rsidP="00A455DF">
            <w:pPr>
              <w:spacing w:after="0" w:line="276" w:lineRule="auto"/>
              <w:jc w:val="center"/>
              <w:rPr>
                <w:rFonts w:cs="Times New Roman"/>
                <w:b/>
              </w:rPr>
            </w:pPr>
            <w:r w:rsidRPr="00DA06CB">
              <w:rPr>
                <w:rFonts w:cs="Times New Roman"/>
                <w:b/>
              </w:rPr>
              <w:t>№№ п/п</w:t>
            </w:r>
          </w:p>
        </w:tc>
        <w:tc>
          <w:tcPr>
            <w:tcW w:w="836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1566F67" w14:textId="77777777" w:rsidR="00A455DF" w:rsidRPr="00DA06CB" w:rsidRDefault="00A455DF" w:rsidP="00A455DF">
            <w:pPr>
              <w:spacing w:after="0" w:line="276" w:lineRule="auto"/>
              <w:jc w:val="center"/>
              <w:rPr>
                <w:rFonts w:cs="Times New Roman"/>
                <w:b/>
              </w:rPr>
            </w:pPr>
            <w:r w:rsidRPr="00DA06CB">
              <w:rPr>
                <w:rFonts w:cs="Times New Roman"/>
                <w:b/>
              </w:rPr>
              <w:t>Наименование</w:t>
            </w: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25E01A" w14:textId="77777777" w:rsidR="00A455DF" w:rsidRPr="00DA06CB" w:rsidRDefault="00A455DF" w:rsidP="004F7969">
            <w:pPr>
              <w:spacing w:after="0" w:line="276" w:lineRule="auto"/>
              <w:jc w:val="center"/>
              <w:rPr>
                <w:rFonts w:cs="Times New Roman"/>
                <w:b/>
              </w:rPr>
            </w:pPr>
            <w:r w:rsidRPr="00DA06CB">
              <w:rPr>
                <w:rFonts w:cs="Times New Roman"/>
                <w:b/>
              </w:rPr>
              <w:t>Кол-во</w:t>
            </w:r>
          </w:p>
          <w:p w14:paraId="1912ED63" w14:textId="77777777" w:rsidR="00A455DF" w:rsidRPr="00DA06CB" w:rsidRDefault="00A455DF" w:rsidP="004F7969">
            <w:pPr>
              <w:spacing w:after="0" w:line="276" w:lineRule="auto"/>
              <w:jc w:val="center"/>
              <w:rPr>
                <w:rFonts w:cs="Times New Roman"/>
                <w:b/>
              </w:rPr>
            </w:pPr>
            <w:r w:rsidRPr="00DA06CB">
              <w:rPr>
                <w:rFonts w:cs="Times New Roman"/>
                <w:b/>
              </w:rPr>
              <w:t>листов</w:t>
            </w:r>
          </w:p>
        </w:tc>
      </w:tr>
      <w:tr w:rsidR="00A455DF" w:rsidRPr="00DA06CB" w14:paraId="610D7F81" w14:textId="77777777" w:rsidTr="00B21BD2">
        <w:trPr>
          <w:trHeight w:val="88"/>
        </w:trPr>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388703" w14:textId="101ED772" w:rsidR="00A455DF" w:rsidRPr="00DA06CB" w:rsidRDefault="00A455DF" w:rsidP="00A455DF">
            <w:pPr>
              <w:spacing w:after="0" w:line="276" w:lineRule="auto"/>
              <w:jc w:val="center"/>
              <w:rPr>
                <w:rFonts w:cs="Times New Roman"/>
                <w:b/>
              </w:rPr>
            </w:pPr>
            <w:r w:rsidRPr="00DA06CB">
              <w:rPr>
                <w:rFonts w:cs="Times New Roman"/>
                <w:b/>
              </w:rPr>
              <w:t>1.</w:t>
            </w:r>
          </w:p>
        </w:tc>
        <w:tc>
          <w:tcPr>
            <w:tcW w:w="836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4A038FB" w14:textId="65A5FB48" w:rsidR="00A455DF" w:rsidRPr="00DA06CB" w:rsidRDefault="00A455DF" w:rsidP="008C6D63">
            <w:pPr>
              <w:spacing w:after="0" w:line="276" w:lineRule="auto"/>
              <w:jc w:val="both"/>
              <w:rPr>
                <w:rFonts w:cs="Times New Roman"/>
              </w:rPr>
            </w:pPr>
            <w:r w:rsidRPr="00DA06CB">
              <w:rPr>
                <w:rFonts w:cs="Times New Roman"/>
              </w:rPr>
              <w:t xml:space="preserve">Заявка на участие в </w:t>
            </w:r>
            <w:r w:rsidR="00AF6D99" w:rsidRPr="00DA06CB">
              <w:rPr>
                <w:rFonts w:cs="Times New Roman"/>
              </w:rPr>
              <w:t>запросе предложений</w:t>
            </w:r>
            <w:r w:rsidRPr="00DA06CB">
              <w:rPr>
                <w:rFonts w:cs="Times New Roman"/>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19D77E6" w14:textId="77777777" w:rsidR="00A455DF" w:rsidRPr="00DA06CB" w:rsidRDefault="00A455DF" w:rsidP="00347368">
            <w:pPr>
              <w:spacing w:after="0" w:line="276" w:lineRule="auto"/>
              <w:jc w:val="both"/>
              <w:rPr>
                <w:rFonts w:cs="Times New Roman"/>
              </w:rPr>
            </w:pPr>
          </w:p>
        </w:tc>
      </w:tr>
      <w:tr w:rsidR="00A455DF" w:rsidRPr="00DA06CB" w14:paraId="3FF0D214" w14:textId="77777777" w:rsidTr="00B21BD2">
        <w:trPr>
          <w:trHeight w:val="88"/>
        </w:trPr>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2BFB38A" w14:textId="5E784D94" w:rsidR="00A455DF" w:rsidRPr="00DA06CB" w:rsidRDefault="00E644A0" w:rsidP="00A455DF">
            <w:pPr>
              <w:spacing w:after="0" w:line="276" w:lineRule="auto"/>
              <w:jc w:val="center"/>
              <w:rPr>
                <w:rFonts w:cs="Times New Roman"/>
                <w:b/>
              </w:rPr>
            </w:pPr>
            <w:r w:rsidRPr="00DA06CB">
              <w:rPr>
                <w:rFonts w:cs="Times New Roman"/>
                <w:b/>
              </w:rPr>
              <w:t>2</w:t>
            </w:r>
            <w:r w:rsidR="00A455DF" w:rsidRPr="00DA06CB">
              <w:rPr>
                <w:rFonts w:cs="Times New Roman"/>
                <w:b/>
              </w:rPr>
              <w:t>.</w:t>
            </w:r>
          </w:p>
        </w:tc>
        <w:tc>
          <w:tcPr>
            <w:tcW w:w="836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F57ADEA" w14:textId="15C9F939" w:rsidR="00A455DF" w:rsidRPr="00DA06CB" w:rsidRDefault="00A455DF" w:rsidP="008C6D63">
            <w:pPr>
              <w:spacing w:after="0" w:line="276" w:lineRule="auto"/>
              <w:jc w:val="both"/>
              <w:rPr>
                <w:rFonts w:cs="Times New Roman"/>
              </w:rPr>
            </w:pPr>
            <w:r w:rsidRPr="00DA06CB">
              <w:rPr>
                <w:rFonts w:cs="Times New Roman"/>
              </w:rPr>
              <w:t xml:space="preserve">Анкета участника </w:t>
            </w:r>
            <w:r w:rsidR="00AF6D99" w:rsidRPr="00DA06CB">
              <w:rPr>
                <w:rFonts w:cs="Times New Roman"/>
              </w:rPr>
              <w:t xml:space="preserve">запроса предложений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681784C" w14:textId="77777777" w:rsidR="00A455DF" w:rsidRPr="00DA06CB" w:rsidRDefault="00A455DF" w:rsidP="00347368">
            <w:pPr>
              <w:spacing w:after="0" w:line="276" w:lineRule="auto"/>
              <w:jc w:val="both"/>
              <w:rPr>
                <w:rFonts w:cs="Times New Roman"/>
              </w:rPr>
            </w:pPr>
          </w:p>
        </w:tc>
      </w:tr>
      <w:tr w:rsidR="00A455DF" w:rsidRPr="00DA06CB" w14:paraId="7945219F" w14:textId="77777777" w:rsidTr="00B21BD2">
        <w:trPr>
          <w:trHeight w:val="88"/>
        </w:trPr>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4B81446" w14:textId="720A34A2" w:rsidR="00A455DF" w:rsidRPr="00DA06CB" w:rsidRDefault="00E644A0" w:rsidP="00A455DF">
            <w:pPr>
              <w:spacing w:after="0" w:line="276" w:lineRule="auto"/>
              <w:jc w:val="center"/>
              <w:rPr>
                <w:rFonts w:cs="Times New Roman"/>
                <w:b/>
              </w:rPr>
            </w:pPr>
            <w:r w:rsidRPr="00DA06CB">
              <w:rPr>
                <w:rFonts w:cs="Times New Roman"/>
                <w:b/>
              </w:rPr>
              <w:t>3</w:t>
            </w:r>
            <w:r w:rsidR="00A455DF" w:rsidRPr="00DA06CB">
              <w:rPr>
                <w:rFonts w:cs="Times New Roman"/>
                <w:b/>
              </w:rPr>
              <w:t>.</w:t>
            </w:r>
          </w:p>
        </w:tc>
        <w:tc>
          <w:tcPr>
            <w:tcW w:w="836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EE6E16" w14:textId="26D699E2" w:rsidR="00A455DF" w:rsidRPr="00DA06CB" w:rsidRDefault="00A455DF" w:rsidP="00347368">
            <w:pPr>
              <w:spacing w:after="0" w:line="276" w:lineRule="auto"/>
              <w:jc w:val="both"/>
              <w:rPr>
                <w:rFonts w:cs="Times New Roman"/>
              </w:rPr>
            </w:pPr>
            <w:r w:rsidRPr="00DA06CB">
              <w:rPr>
                <w:rFonts w:cs="Times New Roman"/>
              </w:rPr>
              <w:t xml:space="preserve">Копии учредительных документов участника </w:t>
            </w:r>
            <w:r w:rsidR="00AF6D99" w:rsidRPr="00DA06CB">
              <w:rPr>
                <w:rFonts w:cs="Times New Roman"/>
              </w:rPr>
              <w:t xml:space="preserve">запроса предложений </w:t>
            </w:r>
            <w:r w:rsidRPr="00DA06CB">
              <w:rPr>
                <w:rFonts w:cs="Times New Roman"/>
              </w:rPr>
              <w:t>(для юридических лиц)</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3F6DFB0E" w14:textId="77777777" w:rsidR="00A455DF" w:rsidRPr="00DA06CB" w:rsidRDefault="00A455DF" w:rsidP="00347368">
            <w:pPr>
              <w:spacing w:after="0" w:line="276" w:lineRule="auto"/>
              <w:jc w:val="both"/>
              <w:rPr>
                <w:rFonts w:cs="Times New Roman"/>
              </w:rPr>
            </w:pPr>
          </w:p>
        </w:tc>
      </w:tr>
      <w:tr w:rsidR="00A455DF" w:rsidRPr="00DA06CB" w14:paraId="54D53BB4" w14:textId="77777777" w:rsidTr="00B21BD2">
        <w:trPr>
          <w:trHeight w:val="88"/>
        </w:trPr>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981637A" w14:textId="34BC2D0E" w:rsidR="00A455DF" w:rsidRPr="00DA06CB" w:rsidRDefault="00E644A0" w:rsidP="00A455DF">
            <w:pPr>
              <w:spacing w:after="0" w:line="276" w:lineRule="auto"/>
              <w:jc w:val="center"/>
              <w:rPr>
                <w:rFonts w:cs="Times New Roman"/>
                <w:b/>
              </w:rPr>
            </w:pPr>
            <w:r w:rsidRPr="00DA06CB">
              <w:rPr>
                <w:rFonts w:cs="Times New Roman"/>
                <w:b/>
              </w:rPr>
              <w:t>4</w:t>
            </w:r>
            <w:r w:rsidR="00A455DF" w:rsidRPr="00DA06CB">
              <w:rPr>
                <w:rFonts w:cs="Times New Roman"/>
                <w:b/>
              </w:rPr>
              <w:t>.</w:t>
            </w:r>
          </w:p>
        </w:tc>
        <w:tc>
          <w:tcPr>
            <w:tcW w:w="836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710F19A" w14:textId="77777777" w:rsidR="001544BC" w:rsidRPr="00DA06CB" w:rsidRDefault="00A455DF" w:rsidP="00347368">
            <w:pPr>
              <w:spacing w:after="0" w:line="276" w:lineRule="auto"/>
              <w:jc w:val="both"/>
              <w:rPr>
                <w:rFonts w:cs="Times New Roman"/>
              </w:rPr>
            </w:pPr>
            <w:r w:rsidRPr="00DA06CB">
              <w:rPr>
                <w:rFonts w:cs="Times New Roman"/>
              </w:rPr>
              <w:t xml:space="preserve">Документы, подтверждающие полномочия лица на осуществление действий от имени участника </w:t>
            </w:r>
            <w:r w:rsidR="00AF6D99" w:rsidRPr="00DA06CB">
              <w:rPr>
                <w:rFonts w:cs="Times New Roman"/>
              </w:rPr>
              <w:t>запроса предложений</w:t>
            </w:r>
            <w:r w:rsidR="001544BC" w:rsidRPr="00DA06CB">
              <w:rPr>
                <w:rFonts w:cs="Times New Roman"/>
              </w:rPr>
              <w:t>:</w:t>
            </w:r>
          </w:p>
          <w:p w14:paraId="03D21125" w14:textId="7EE8D57B" w:rsidR="00A455DF" w:rsidRPr="00DA06CB" w:rsidRDefault="001544BC" w:rsidP="00347368">
            <w:pPr>
              <w:spacing w:after="0" w:line="276" w:lineRule="auto"/>
              <w:jc w:val="both"/>
              <w:rPr>
                <w:rFonts w:cs="Times New Roman"/>
              </w:rPr>
            </w:pPr>
            <w:r w:rsidRPr="00DA06CB">
              <w:rPr>
                <w:rFonts w:cs="Times New Roman"/>
              </w:rPr>
              <w:t>-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запроса предложений без доверенности. В случае, если от имени участника запроса предложений действует иное лицо, также предоставляется доверенность на осуществление действий участника запроса предложений, заверенную печатью участника запроса предложений (при ее наличии) и подписанную руководителем участника запроса предложений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заявка на участие в запросе предложений должна содержать также документ, подтверждающий полномочия такого лица</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D8650C3" w14:textId="77777777" w:rsidR="00A455DF" w:rsidRPr="00DA06CB" w:rsidRDefault="00A455DF" w:rsidP="00347368">
            <w:pPr>
              <w:spacing w:after="0" w:line="276" w:lineRule="auto"/>
              <w:jc w:val="both"/>
              <w:rPr>
                <w:rFonts w:cs="Times New Roman"/>
              </w:rPr>
            </w:pPr>
          </w:p>
        </w:tc>
      </w:tr>
      <w:tr w:rsidR="00A455DF" w:rsidRPr="00DA06CB" w14:paraId="7D9E9DCA" w14:textId="77777777" w:rsidTr="00B21BD2">
        <w:trPr>
          <w:trHeight w:val="88"/>
        </w:trPr>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8F90B7F" w14:textId="55DE207B" w:rsidR="00A455DF" w:rsidRPr="00DA06CB" w:rsidRDefault="00E644A0" w:rsidP="00A455DF">
            <w:pPr>
              <w:spacing w:after="0" w:line="276" w:lineRule="auto"/>
              <w:jc w:val="center"/>
              <w:rPr>
                <w:rFonts w:cs="Times New Roman"/>
                <w:b/>
              </w:rPr>
            </w:pPr>
            <w:r w:rsidRPr="00DA06CB">
              <w:rPr>
                <w:rFonts w:cs="Times New Roman"/>
                <w:b/>
              </w:rPr>
              <w:t>5</w:t>
            </w:r>
            <w:r w:rsidR="00A455DF" w:rsidRPr="00DA06CB">
              <w:rPr>
                <w:rFonts w:cs="Times New Roman"/>
                <w:b/>
              </w:rPr>
              <w:t>.</w:t>
            </w:r>
          </w:p>
        </w:tc>
        <w:tc>
          <w:tcPr>
            <w:tcW w:w="836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53ACE3F" w14:textId="004A0B16" w:rsidR="00A455DF" w:rsidRPr="00DA06CB" w:rsidRDefault="00A455DF" w:rsidP="00347368">
            <w:pPr>
              <w:spacing w:after="0" w:line="276" w:lineRule="auto"/>
              <w:jc w:val="both"/>
              <w:rPr>
                <w:rFonts w:cs="Times New Roman"/>
              </w:rPr>
            </w:pPr>
            <w:r w:rsidRPr="00DA06CB">
              <w:rPr>
                <w:rFonts w:cs="Times New Roman"/>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A037C5" w:rsidRPr="00DA06CB">
              <w:rPr>
                <w:rFonts w:eastAsia="SimSun" w:cs="Times New Roman"/>
                <w:lang w:eastAsia="ru-RU"/>
              </w:rPr>
              <w:t xml:space="preserve">запроса предложений </w:t>
            </w:r>
            <w:r w:rsidRPr="00DA06CB">
              <w:rPr>
                <w:rFonts w:cs="Times New Roman"/>
              </w:rPr>
              <w:t xml:space="preserve">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AF6D99" w:rsidRPr="00DA06CB">
              <w:rPr>
                <w:rFonts w:cs="Times New Roman"/>
              </w:rPr>
              <w:t>запросе предложений</w:t>
            </w:r>
            <w:r w:rsidRPr="00DA06CB">
              <w:rPr>
                <w:rFonts w:cs="Times New Roman"/>
              </w:rPr>
              <w:t xml:space="preserve">, обеспечения исполнения договора являются крупной сделкой) или документ, подтверждающий, что данные сделки </w:t>
            </w:r>
            <w:r w:rsidRPr="00DA06CB">
              <w:rPr>
                <w:rFonts w:cs="Times New Roman"/>
              </w:rPr>
              <w:lastRenderedPageBreak/>
              <w:t>не являются для участника закупки крупными сделками, и (или) не требуют принятия решения об их одобрении (совершении)</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4EA5A80" w14:textId="77777777" w:rsidR="00A455DF" w:rsidRPr="00DA06CB" w:rsidRDefault="00A455DF" w:rsidP="00347368">
            <w:pPr>
              <w:spacing w:after="0" w:line="276" w:lineRule="auto"/>
              <w:jc w:val="both"/>
              <w:rPr>
                <w:rFonts w:cs="Times New Roman"/>
              </w:rPr>
            </w:pPr>
          </w:p>
        </w:tc>
      </w:tr>
      <w:tr w:rsidR="00347368" w:rsidRPr="00DA06CB" w14:paraId="4731D024" w14:textId="77777777" w:rsidTr="00B21BD2">
        <w:trPr>
          <w:trHeight w:val="88"/>
        </w:trPr>
        <w:tc>
          <w:tcPr>
            <w:tcW w:w="10632"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334D86" w14:textId="6815BE42" w:rsidR="00347368" w:rsidRPr="00DA06CB" w:rsidRDefault="00347368" w:rsidP="00347368">
            <w:pPr>
              <w:spacing w:after="0" w:line="276" w:lineRule="auto"/>
              <w:jc w:val="both"/>
              <w:rPr>
                <w:rFonts w:cs="Times New Roman"/>
              </w:rPr>
            </w:pPr>
            <w:r w:rsidRPr="00DA06CB">
              <w:rPr>
                <w:rFonts w:cs="Times New Roman"/>
              </w:rPr>
              <w:lastRenderedPageBreak/>
              <w:t xml:space="preserve">Документы, прикладываемые по усмотрению участника </w:t>
            </w:r>
            <w:r w:rsidR="00A037C5" w:rsidRPr="00DA06CB">
              <w:rPr>
                <w:rFonts w:eastAsia="SimSun" w:cs="Times New Roman"/>
                <w:lang w:eastAsia="ru-RU"/>
              </w:rPr>
              <w:t>запроса предложений</w:t>
            </w:r>
            <w:r w:rsidRPr="00DA06CB">
              <w:rPr>
                <w:rFonts w:cs="Times New Roman"/>
              </w:rPr>
              <w:t>:</w:t>
            </w:r>
          </w:p>
        </w:tc>
      </w:tr>
      <w:tr w:rsidR="00A455DF" w:rsidRPr="00DA06CB" w14:paraId="51596C53" w14:textId="77777777" w:rsidTr="00B21BD2">
        <w:trPr>
          <w:trHeight w:val="88"/>
        </w:trPr>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D0AD356" w14:textId="70E635B9" w:rsidR="00A455DF" w:rsidRPr="00DA06CB" w:rsidRDefault="00E644A0" w:rsidP="00854F2C">
            <w:pPr>
              <w:spacing w:after="0" w:line="276" w:lineRule="auto"/>
              <w:jc w:val="center"/>
              <w:rPr>
                <w:rFonts w:cs="Times New Roman"/>
                <w:b/>
              </w:rPr>
            </w:pPr>
            <w:r w:rsidRPr="00DA06CB">
              <w:rPr>
                <w:rFonts w:cs="Times New Roman"/>
                <w:b/>
              </w:rPr>
              <w:t>6</w:t>
            </w:r>
            <w:r w:rsidR="00A455DF" w:rsidRPr="00DA06CB">
              <w:rPr>
                <w:rFonts w:cs="Times New Roman"/>
                <w:b/>
              </w:rPr>
              <w:t>.</w:t>
            </w:r>
          </w:p>
        </w:tc>
        <w:tc>
          <w:tcPr>
            <w:tcW w:w="836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35A776B" w14:textId="434D6652" w:rsidR="00A455DF" w:rsidRPr="00DA06CB" w:rsidRDefault="007826FB" w:rsidP="00347368">
            <w:pPr>
              <w:spacing w:after="0" w:line="276" w:lineRule="auto"/>
              <w:jc w:val="both"/>
              <w:rPr>
                <w:rFonts w:cs="Times New Roman"/>
              </w:rPr>
            </w:pPr>
            <w:r w:rsidRPr="00DA06CB">
              <w:rPr>
                <w:rFonts w:cs="Times New Roman"/>
              </w:rPr>
              <w:t>Информация и документы,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w:t>
            </w: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B525A27" w14:textId="77777777" w:rsidR="00A455DF" w:rsidRPr="00DA06CB" w:rsidRDefault="00A455DF" w:rsidP="00347368">
            <w:pPr>
              <w:spacing w:after="0" w:line="276" w:lineRule="auto"/>
              <w:jc w:val="both"/>
              <w:rPr>
                <w:rFonts w:cs="Times New Roman"/>
              </w:rPr>
            </w:pPr>
          </w:p>
        </w:tc>
      </w:tr>
      <w:tr w:rsidR="00A455DF" w:rsidRPr="00DA06CB" w14:paraId="408B7FE1" w14:textId="77777777" w:rsidTr="00B21BD2">
        <w:trPr>
          <w:trHeight w:val="88"/>
        </w:trPr>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13DE3CE" w14:textId="1D6A38CE" w:rsidR="00A455DF" w:rsidRPr="00DA06CB" w:rsidRDefault="00E644A0" w:rsidP="00455EF1">
            <w:pPr>
              <w:spacing w:after="0" w:line="276" w:lineRule="auto"/>
              <w:jc w:val="center"/>
              <w:rPr>
                <w:rFonts w:cs="Times New Roman"/>
                <w:b/>
              </w:rPr>
            </w:pPr>
            <w:r w:rsidRPr="00DA06CB">
              <w:rPr>
                <w:rFonts w:cs="Times New Roman"/>
                <w:b/>
              </w:rPr>
              <w:t>7</w:t>
            </w:r>
            <w:r w:rsidR="00A455DF" w:rsidRPr="00DA06CB">
              <w:rPr>
                <w:rFonts w:cs="Times New Roman"/>
                <w:b/>
              </w:rPr>
              <w:t>.</w:t>
            </w:r>
          </w:p>
        </w:tc>
        <w:tc>
          <w:tcPr>
            <w:tcW w:w="836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E592914" w14:textId="77777777" w:rsidR="00A455DF" w:rsidRPr="00DA06CB" w:rsidRDefault="00A455DF" w:rsidP="00347368">
            <w:pPr>
              <w:spacing w:after="0" w:line="276" w:lineRule="auto"/>
              <w:jc w:val="both"/>
              <w:rPr>
                <w:rFonts w:cs="Times New Roman"/>
              </w:rPr>
            </w:pPr>
            <w:r w:rsidRPr="00DA06CB">
              <w:rPr>
                <w:rFonts w:cs="Times New Roman"/>
              </w:rPr>
              <w:t>Другие документы, прикладываемые по усмотрению Участника закупки</w:t>
            </w: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CEC4E7A" w14:textId="77777777" w:rsidR="00A455DF" w:rsidRPr="00DA06CB" w:rsidRDefault="00A455DF" w:rsidP="00347368">
            <w:pPr>
              <w:spacing w:after="0" w:line="276" w:lineRule="auto"/>
              <w:jc w:val="both"/>
              <w:rPr>
                <w:rFonts w:cs="Times New Roman"/>
              </w:rPr>
            </w:pPr>
          </w:p>
        </w:tc>
      </w:tr>
      <w:tr w:rsidR="00347368" w:rsidRPr="00DA06CB" w14:paraId="34D2B511" w14:textId="77777777" w:rsidTr="00B21BD2">
        <w:trPr>
          <w:trHeight w:val="346"/>
        </w:trPr>
        <w:tc>
          <w:tcPr>
            <w:tcW w:w="9073"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2B5A165" w14:textId="77777777" w:rsidR="00347368" w:rsidRPr="00DA06CB" w:rsidRDefault="00347368" w:rsidP="00347368">
            <w:pPr>
              <w:spacing w:after="0" w:line="276" w:lineRule="auto"/>
              <w:jc w:val="both"/>
              <w:rPr>
                <w:rFonts w:cs="Times New Roman"/>
                <w:b/>
              </w:rPr>
            </w:pPr>
            <w:r w:rsidRPr="00DA06CB">
              <w:rPr>
                <w:rFonts w:cs="Times New Roman"/>
                <w:b/>
              </w:rPr>
              <w:t>Итого количество листов</w:t>
            </w:r>
          </w:p>
        </w:tc>
        <w:tc>
          <w:tcPr>
            <w:tcW w:w="1559" w:type="dxa"/>
            <w:tcBorders>
              <w:top w:val="single" w:sz="4" w:space="0" w:color="auto"/>
              <w:left w:val="single" w:sz="4" w:space="0" w:color="auto"/>
              <w:bottom w:val="single" w:sz="4" w:space="0" w:color="auto"/>
              <w:right w:val="single" w:sz="4" w:space="0" w:color="auto"/>
            </w:tcBorders>
          </w:tcPr>
          <w:p w14:paraId="4CFD848B" w14:textId="77777777" w:rsidR="00347368" w:rsidRPr="00DA06CB" w:rsidRDefault="00347368" w:rsidP="00347368">
            <w:pPr>
              <w:spacing w:after="0" w:line="276" w:lineRule="auto"/>
              <w:jc w:val="both"/>
              <w:rPr>
                <w:rFonts w:cs="Times New Roman"/>
                <w:b/>
              </w:rPr>
            </w:pPr>
          </w:p>
        </w:tc>
      </w:tr>
    </w:tbl>
    <w:p w14:paraId="12792E96" w14:textId="77777777" w:rsidR="00347368" w:rsidRPr="00DA06CB" w:rsidRDefault="00347368" w:rsidP="00347368">
      <w:pPr>
        <w:spacing w:after="0" w:line="276" w:lineRule="auto"/>
        <w:jc w:val="both"/>
        <w:rPr>
          <w:rFonts w:cs="Times New Roman"/>
        </w:rPr>
      </w:pPr>
    </w:p>
    <w:p w14:paraId="074DBD57" w14:textId="77777777" w:rsidR="001E721D" w:rsidRPr="00DA06CB" w:rsidRDefault="001E721D" w:rsidP="001E721D">
      <w:pPr>
        <w:spacing w:after="0" w:line="276" w:lineRule="auto"/>
        <w:jc w:val="both"/>
        <w:rPr>
          <w:rFonts w:cs="Times New Roman"/>
        </w:rPr>
      </w:pPr>
      <w:bookmarkStart w:id="127" w:name="_Toc274576571"/>
      <w:bookmarkStart w:id="128" w:name="_Toc277425795"/>
      <w:bookmarkStart w:id="129" w:name="_Toc323134787"/>
      <w:bookmarkStart w:id="130" w:name="_Toc421545303"/>
      <w:r w:rsidRPr="00DA06CB">
        <w:rPr>
          <w:rFonts w:cs="Times New Roman"/>
        </w:rPr>
        <w:t xml:space="preserve">___________________ </w:t>
      </w:r>
      <w:r w:rsidRPr="00DA06CB">
        <w:rPr>
          <w:rFonts w:cs="Times New Roman"/>
        </w:rPr>
        <w:tab/>
      </w:r>
      <w:r w:rsidRPr="00DA06CB">
        <w:rPr>
          <w:rFonts w:cs="Times New Roman"/>
        </w:rPr>
        <w:tab/>
        <w:t xml:space="preserve">__________________ </w:t>
      </w:r>
      <w:r w:rsidRPr="00DA06CB">
        <w:rPr>
          <w:rFonts w:cs="Times New Roman"/>
        </w:rPr>
        <w:tab/>
        <w:t xml:space="preserve">  </w:t>
      </w:r>
      <w:r w:rsidRPr="00DA06CB">
        <w:rPr>
          <w:rFonts w:cs="Times New Roman"/>
        </w:rPr>
        <w:tab/>
        <w:t>/______________/</w:t>
      </w:r>
    </w:p>
    <w:p w14:paraId="4C655872" w14:textId="77777777" w:rsidR="001E721D" w:rsidRPr="00DA06CB" w:rsidRDefault="001E721D" w:rsidP="001E721D">
      <w:pPr>
        <w:spacing w:after="0" w:line="276" w:lineRule="auto"/>
        <w:jc w:val="both"/>
        <w:rPr>
          <w:rFonts w:cs="Times New Roman"/>
          <w:i/>
        </w:rPr>
      </w:pPr>
      <w:r w:rsidRPr="00DA06CB">
        <w:rPr>
          <w:rFonts w:cs="Times New Roman"/>
          <w:i/>
        </w:rPr>
        <w:t xml:space="preserve">       (должность) </w:t>
      </w:r>
      <w:r w:rsidRPr="00DA06CB">
        <w:rPr>
          <w:rFonts w:cs="Times New Roman"/>
          <w:i/>
        </w:rPr>
        <w:tab/>
      </w:r>
      <w:r w:rsidRPr="00DA06CB">
        <w:rPr>
          <w:rFonts w:cs="Times New Roman"/>
          <w:i/>
        </w:rPr>
        <w:tab/>
        <w:t xml:space="preserve">  </w:t>
      </w:r>
      <w:r w:rsidRPr="00DA06CB">
        <w:rPr>
          <w:rFonts w:cs="Times New Roman"/>
          <w:i/>
        </w:rPr>
        <w:tab/>
        <w:t xml:space="preserve">          (подпись) </w:t>
      </w:r>
      <w:r w:rsidRPr="00DA06CB">
        <w:rPr>
          <w:rFonts w:cs="Times New Roman"/>
          <w:i/>
        </w:rPr>
        <w:tab/>
      </w:r>
      <w:r w:rsidRPr="00DA06CB">
        <w:rPr>
          <w:rFonts w:cs="Times New Roman"/>
          <w:i/>
        </w:rPr>
        <w:tab/>
      </w:r>
      <w:r w:rsidRPr="00DA06CB">
        <w:rPr>
          <w:rFonts w:cs="Times New Roman"/>
          <w:i/>
        </w:rPr>
        <w:tab/>
        <w:t xml:space="preserve">         (ФИО)</w:t>
      </w:r>
    </w:p>
    <w:p w14:paraId="66FEDCD6" w14:textId="4FF1B00F" w:rsidR="001E721D" w:rsidRPr="00DA06CB" w:rsidRDefault="00B21BD2" w:rsidP="001E721D">
      <w:pPr>
        <w:ind w:left="4248" w:firstLine="708"/>
        <w:jc w:val="center"/>
        <w:rPr>
          <w:rFonts w:cs="Times New Roman"/>
          <w:sz w:val="20"/>
          <w:szCs w:val="20"/>
        </w:rPr>
      </w:pPr>
      <w:r w:rsidRPr="00DA06CB">
        <w:rPr>
          <w:rFonts w:cs="Times New Roman"/>
          <w:sz w:val="20"/>
          <w:szCs w:val="20"/>
        </w:rPr>
        <w:t xml:space="preserve">                      </w:t>
      </w:r>
      <w:r w:rsidR="001E721D" w:rsidRPr="00DA06CB">
        <w:rPr>
          <w:rFonts w:cs="Times New Roman"/>
          <w:sz w:val="20"/>
          <w:szCs w:val="20"/>
        </w:rPr>
        <w:t>м.п. (при наличии)</w:t>
      </w:r>
    </w:p>
    <w:p w14:paraId="53E4BD4E" w14:textId="77777777" w:rsidR="00347368" w:rsidRPr="00DA06CB" w:rsidRDefault="00347368" w:rsidP="00347368">
      <w:pPr>
        <w:spacing w:after="0" w:line="276" w:lineRule="auto"/>
        <w:jc w:val="both"/>
        <w:rPr>
          <w:rFonts w:cs="Times New Roman"/>
        </w:rPr>
      </w:pPr>
    </w:p>
    <w:p w14:paraId="093F4935" w14:textId="77777777" w:rsidR="00347368" w:rsidRPr="00DA06CB" w:rsidRDefault="00347368" w:rsidP="00347368">
      <w:pPr>
        <w:spacing w:after="0" w:line="276" w:lineRule="auto"/>
        <w:jc w:val="both"/>
        <w:rPr>
          <w:rFonts w:cs="Times New Roman"/>
        </w:rPr>
      </w:pPr>
    </w:p>
    <w:p w14:paraId="03B20537" w14:textId="77777777" w:rsidR="00455EF1" w:rsidRPr="00DA06CB" w:rsidRDefault="00455EF1" w:rsidP="00347368">
      <w:pPr>
        <w:spacing w:after="0" w:line="276" w:lineRule="auto"/>
        <w:jc w:val="both"/>
        <w:rPr>
          <w:rFonts w:cs="Times New Roman"/>
        </w:rPr>
      </w:pPr>
    </w:p>
    <w:p w14:paraId="5F7EC78D" w14:textId="77777777" w:rsidR="00455EF1" w:rsidRPr="00DA06CB" w:rsidRDefault="00455EF1" w:rsidP="00347368">
      <w:pPr>
        <w:spacing w:after="0" w:line="276" w:lineRule="auto"/>
        <w:jc w:val="both"/>
        <w:rPr>
          <w:rFonts w:cs="Times New Roman"/>
        </w:rPr>
      </w:pPr>
    </w:p>
    <w:p w14:paraId="6D9AA0BC" w14:textId="77777777" w:rsidR="00E46059" w:rsidRPr="00DA06CB" w:rsidRDefault="00E46059" w:rsidP="00347368">
      <w:pPr>
        <w:spacing w:after="0" w:line="276" w:lineRule="auto"/>
        <w:jc w:val="both"/>
        <w:rPr>
          <w:rFonts w:cs="Times New Roman"/>
        </w:rPr>
      </w:pPr>
    </w:p>
    <w:p w14:paraId="14296EA7" w14:textId="77777777" w:rsidR="00E46059" w:rsidRPr="00DA06CB" w:rsidRDefault="00E46059" w:rsidP="00347368">
      <w:pPr>
        <w:spacing w:after="0" w:line="276" w:lineRule="auto"/>
        <w:jc w:val="both"/>
        <w:rPr>
          <w:rFonts w:cs="Times New Roman"/>
        </w:rPr>
      </w:pPr>
    </w:p>
    <w:p w14:paraId="12EF3770" w14:textId="77777777" w:rsidR="00854F2C" w:rsidRPr="00DA06CB" w:rsidRDefault="00854F2C" w:rsidP="00347368">
      <w:pPr>
        <w:spacing w:after="0" w:line="276" w:lineRule="auto"/>
        <w:jc w:val="both"/>
        <w:rPr>
          <w:rFonts w:cs="Times New Roman"/>
        </w:rPr>
      </w:pPr>
    </w:p>
    <w:p w14:paraId="04BA7C27" w14:textId="77777777" w:rsidR="00741040" w:rsidRPr="00DA06CB" w:rsidRDefault="00741040">
      <w:pPr>
        <w:rPr>
          <w:rFonts w:cs="Times New Roman"/>
          <w:b/>
        </w:rPr>
      </w:pPr>
      <w:r w:rsidRPr="00DA06CB">
        <w:rPr>
          <w:rFonts w:cs="Times New Roman"/>
          <w:b/>
        </w:rPr>
        <w:br w:type="page"/>
      </w:r>
    </w:p>
    <w:p w14:paraId="7C134759" w14:textId="7DC1E28B" w:rsidR="00A549DD" w:rsidRPr="00DA06CB" w:rsidRDefault="00A549DD" w:rsidP="00A549DD">
      <w:pPr>
        <w:spacing w:after="0" w:line="276" w:lineRule="auto"/>
        <w:jc w:val="right"/>
        <w:rPr>
          <w:rFonts w:cs="Times New Roman"/>
          <w:b/>
        </w:rPr>
      </w:pPr>
      <w:r w:rsidRPr="00DA06CB">
        <w:rPr>
          <w:rFonts w:cs="Times New Roman"/>
          <w:b/>
        </w:rPr>
        <w:lastRenderedPageBreak/>
        <w:t xml:space="preserve">Приложение 3 к документации </w:t>
      </w:r>
    </w:p>
    <w:p w14:paraId="5B67E4CD" w14:textId="79464EA2" w:rsidR="00A455DF" w:rsidRPr="00DA06CB" w:rsidRDefault="00A455DF" w:rsidP="0033134D">
      <w:pPr>
        <w:spacing w:after="0" w:line="276" w:lineRule="auto"/>
        <w:jc w:val="right"/>
        <w:rPr>
          <w:rFonts w:cs="Times New Roman"/>
          <w:b/>
        </w:rPr>
      </w:pPr>
      <w:r w:rsidRPr="00DA06CB">
        <w:rPr>
          <w:rFonts w:cs="Times New Roman"/>
          <w:b/>
        </w:rPr>
        <w:t xml:space="preserve">ФОРМА  </w:t>
      </w:r>
    </w:p>
    <w:p w14:paraId="51A25371" w14:textId="77777777" w:rsidR="00A455DF" w:rsidRPr="00DA06CB" w:rsidRDefault="00A455DF" w:rsidP="00347368">
      <w:pPr>
        <w:spacing w:after="0" w:line="276" w:lineRule="auto"/>
        <w:jc w:val="both"/>
        <w:rPr>
          <w:rFonts w:cs="Times New Roman"/>
        </w:rPr>
      </w:pPr>
    </w:p>
    <w:p w14:paraId="1E2A45A8" w14:textId="77E2F218" w:rsidR="00347368" w:rsidRPr="00DA06CB" w:rsidRDefault="00347368" w:rsidP="00A455DF">
      <w:pPr>
        <w:spacing w:after="0" w:line="276" w:lineRule="auto"/>
        <w:jc w:val="center"/>
        <w:rPr>
          <w:rFonts w:cs="Times New Roman"/>
          <w:b/>
        </w:rPr>
      </w:pPr>
      <w:r w:rsidRPr="00DA06CB">
        <w:rPr>
          <w:rFonts w:cs="Times New Roman"/>
          <w:b/>
        </w:rPr>
        <w:t>ЗАЯВК</w:t>
      </w:r>
      <w:r w:rsidR="00F06169" w:rsidRPr="00DA06CB">
        <w:rPr>
          <w:rFonts w:cs="Times New Roman"/>
          <w:b/>
        </w:rPr>
        <w:t>А</w:t>
      </w:r>
      <w:r w:rsidRPr="00DA06CB">
        <w:rPr>
          <w:rFonts w:cs="Times New Roman"/>
          <w:b/>
        </w:rPr>
        <w:t xml:space="preserve"> НА УЧАСТИЕ </w:t>
      </w:r>
      <w:bookmarkEnd w:id="127"/>
      <w:bookmarkEnd w:id="128"/>
      <w:bookmarkEnd w:id="129"/>
      <w:bookmarkEnd w:id="130"/>
      <w:r w:rsidRPr="00DA06CB">
        <w:rPr>
          <w:rFonts w:cs="Times New Roman"/>
          <w:b/>
        </w:rPr>
        <w:t xml:space="preserve">В </w:t>
      </w:r>
      <w:r w:rsidR="00AF6D99" w:rsidRPr="00DA06CB">
        <w:rPr>
          <w:rFonts w:cs="Times New Roman"/>
          <w:b/>
        </w:rPr>
        <w:t>ЗАПРОСЕ ПРЕДЛОЖЕНИЙ В ЭЛЕКТРОННОЙ ФОРМЕ</w:t>
      </w:r>
    </w:p>
    <w:p w14:paraId="56BEF03B" w14:textId="77777777" w:rsidR="00347368" w:rsidRPr="00DA06CB" w:rsidRDefault="00347368" w:rsidP="00347368">
      <w:pPr>
        <w:spacing w:after="0" w:line="276" w:lineRule="auto"/>
        <w:jc w:val="both"/>
        <w:rPr>
          <w:rFonts w:cs="Times New Roman"/>
        </w:rPr>
      </w:pPr>
    </w:p>
    <w:tbl>
      <w:tblPr>
        <w:tblW w:w="10137" w:type="dxa"/>
        <w:tblLayout w:type="fixed"/>
        <w:tblLook w:val="04A0" w:firstRow="1" w:lastRow="0" w:firstColumn="1" w:lastColumn="0" w:noHBand="0" w:noVBand="1"/>
      </w:tblPr>
      <w:tblGrid>
        <w:gridCol w:w="5637"/>
        <w:gridCol w:w="4500"/>
      </w:tblGrid>
      <w:tr w:rsidR="00347368" w:rsidRPr="00DA06CB" w14:paraId="1C337E83" w14:textId="77777777" w:rsidTr="00347368">
        <w:tc>
          <w:tcPr>
            <w:tcW w:w="5637" w:type="dxa"/>
            <w:shd w:val="clear" w:color="auto" w:fill="auto"/>
          </w:tcPr>
          <w:p w14:paraId="515E1DCD" w14:textId="77777777" w:rsidR="00347368" w:rsidRPr="00DA06CB" w:rsidRDefault="00347368" w:rsidP="00347368">
            <w:pPr>
              <w:spacing w:after="0" w:line="276" w:lineRule="auto"/>
              <w:jc w:val="both"/>
              <w:rPr>
                <w:rFonts w:cs="Times New Roman"/>
                <w:i/>
              </w:rPr>
            </w:pPr>
            <w:r w:rsidRPr="00DA06CB">
              <w:rPr>
                <w:rFonts w:cs="Times New Roman"/>
                <w:i/>
              </w:rPr>
              <w:t>На бланке организации (при наличии)</w:t>
            </w:r>
          </w:p>
          <w:p w14:paraId="22AA2FB2" w14:textId="2B2AC378" w:rsidR="00347368" w:rsidRPr="00DA06CB" w:rsidRDefault="00347368" w:rsidP="00347368">
            <w:pPr>
              <w:spacing w:after="0" w:line="276" w:lineRule="auto"/>
              <w:jc w:val="both"/>
              <w:rPr>
                <w:rFonts w:cs="Times New Roman"/>
              </w:rPr>
            </w:pPr>
            <w:r w:rsidRPr="00DA06CB">
              <w:rPr>
                <w:rFonts w:cs="Times New Roman"/>
              </w:rPr>
              <w:t>Дата</w:t>
            </w:r>
          </w:p>
        </w:tc>
        <w:tc>
          <w:tcPr>
            <w:tcW w:w="4500" w:type="dxa"/>
            <w:shd w:val="clear" w:color="auto" w:fill="auto"/>
          </w:tcPr>
          <w:p w14:paraId="7B197F3F" w14:textId="77777777" w:rsidR="00347368" w:rsidRPr="00DA06CB" w:rsidRDefault="00347368" w:rsidP="00EB7AE4">
            <w:pPr>
              <w:spacing w:after="0" w:line="276" w:lineRule="auto"/>
              <w:rPr>
                <w:rFonts w:cs="Times New Roman"/>
              </w:rPr>
            </w:pPr>
          </w:p>
        </w:tc>
      </w:tr>
    </w:tbl>
    <w:p w14:paraId="6F9D8D4A" w14:textId="77777777" w:rsidR="00347368" w:rsidRPr="00DA06CB" w:rsidRDefault="00347368" w:rsidP="00A455DF">
      <w:pPr>
        <w:spacing w:after="0" w:line="276" w:lineRule="auto"/>
        <w:jc w:val="center"/>
        <w:rPr>
          <w:rFonts w:cs="Times New Roman"/>
        </w:rPr>
      </w:pPr>
      <w:bookmarkStart w:id="131" w:name="_Toc274576572"/>
      <w:bookmarkStart w:id="132" w:name="_Toc277425796"/>
      <w:r w:rsidRPr="00DA06CB">
        <w:rPr>
          <w:rFonts w:cs="Times New Roman"/>
        </w:rPr>
        <w:t>ЗАЯВКА</w:t>
      </w:r>
    </w:p>
    <w:p w14:paraId="69557FF7" w14:textId="605BD592" w:rsidR="00A455DF" w:rsidRPr="00DA06CB" w:rsidRDefault="00347368" w:rsidP="00A455DF">
      <w:pPr>
        <w:spacing w:after="0" w:line="276" w:lineRule="auto"/>
        <w:jc w:val="both"/>
        <w:rPr>
          <w:rFonts w:cs="Times New Roman"/>
        </w:rPr>
      </w:pPr>
      <w:r w:rsidRPr="00DA06CB">
        <w:rPr>
          <w:rFonts w:cs="Times New Roman"/>
        </w:rPr>
        <w:t xml:space="preserve">на участие в </w:t>
      </w:r>
      <w:r w:rsidR="00AF6D99" w:rsidRPr="00DA06CB">
        <w:rPr>
          <w:rFonts w:cs="Times New Roman"/>
        </w:rPr>
        <w:t xml:space="preserve">запросе предложений </w:t>
      </w:r>
      <w:r w:rsidR="00A455DF" w:rsidRPr="00DA06CB">
        <w:rPr>
          <w:rFonts w:cs="Times New Roman"/>
        </w:rPr>
        <w:t xml:space="preserve">на право заключения договора на </w:t>
      </w:r>
      <w:r w:rsidR="00A455DF" w:rsidRPr="00DA06CB">
        <w:rPr>
          <w:rFonts w:cs="Times New Roman"/>
          <w:highlight w:val="yellow"/>
        </w:rPr>
        <w:t>___________________________</w:t>
      </w:r>
      <w:r w:rsidR="000069DE" w:rsidRPr="00DA06CB">
        <w:rPr>
          <w:rFonts w:cs="Times New Roman"/>
        </w:rPr>
        <w:t xml:space="preserve"> </w:t>
      </w:r>
      <w:r w:rsidR="000069DE" w:rsidRPr="00DA06CB">
        <w:rPr>
          <w:rFonts w:cs="Times New Roman"/>
          <w:i/>
        </w:rPr>
        <w:t xml:space="preserve">(указывается наименование предмета </w:t>
      </w:r>
      <w:r w:rsidR="00AF6D99" w:rsidRPr="00DA06CB">
        <w:rPr>
          <w:rFonts w:cs="Times New Roman"/>
          <w:i/>
        </w:rPr>
        <w:t>запроса предложений</w:t>
      </w:r>
      <w:r w:rsidR="000069DE" w:rsidRPr="00DA06CB">
        <w:rPr>
          <w:rFonts w:cs="Times New Roman"/>
          <w:i/>
        </w:rPr>
        <w:t>)</w:t>
      </w:r>
      <w:r w:rsidR="00AF6D99" w:rsidRPr="00DA06CB">
        <w:rPr>
          <w:rFonts w:cs="Times New Roman"/>
        </w:rPr>
        <w:t>, извещение №</w:t>
      </w:r>
      <w:r w:rsidR="00AF6D99" w:rsidRPr="00DA06CB">
        <w:rPr>
          <w:rFonts w:cs="Times New Roman"/>
          <w:highlight w:val="yellow"/>
        </w:rPr>
        <w:t>___________.</w:t>
      </w:r>
    </w:p>
    <w:p w14:paraId="2BC53C3A" w14:textId="27971035" w:rsidR="00347368" w:rsidRPr="00DA06CB" w:rsidRDefault="00347368" w:rsidP="00347368">
      <w:pPr>
        <w:spacing w:after="0" w:line="276" w:lineRule="auto"/>
        <w:jc w:val="both"/>
        <w:rPr>
          <w:rFonts w:cs="Times New Roman"/>
        </w:rPr>
      </w:pPr>
    </w:p>
    <w:p w14:paraId="48A43843" w14:textId="40AF1265" w:rsidR="00347368" w:rsidRPr="00DA06CB" w:rsidRDefault="00347368" w:rsidP="00347368">
      <w:pPr>
        <w:spacing w:after="0" w:line="276" w:lineRule="auto"/>
        <w:jc w:val="both"/>
        <w:rPr>
          <w:rFonts w:cs="Times New Roman"/>
        </w:rPr>
      </w:pPr>
      <w:r w:rsidRPr="00DA06CB">
        <w:rPr>
          <w:rFonts w:cs="Times New Roman"/>
        </w:rPr>
        <w:t xml:space="preserve">1. Изучив документацию о закупке </w:t>
      </w:r>
      <w:r w:rsidRPr="00DA06CB">
        <w:rPr>
          <w:rFonts w:cs="Times New Roman"/>
          <w:highlight w:val="yellow"/>
        </w:rPr>
        <w:t>___________________________</w:t>
      </w:r>
      <w:r w:rsidRPr="00DA06CB">
        <w:rPr>
          <w:rFonts w:cs="Times New Roman"/>
        </w:rPr>
        <w:t xml:space="preserve"> </w:t>
      </w:r>
      <w:r w:rsidRPr="00DA06CB">
        <w:rPr>
          <w:rFonts w:cs="Times New Roman"/>
          <w:i/>
        </w:rPr>
        <w:t>(наименование (наименования) участника закупки с указанием организационно-правовой формы, места нахождения, почтового адреса (для юридического лица), фамилии, имени, отчества, паспортных данных, сведений о месте жительства (для физического лица), номера контактного телефона</w:t>
      </w:r>
      <w:r w:rsidR="008E259E" w:rsidRPr="00DA06CB">
        <w:rPr>
          <w:rFonts w:cs="Times New Roman"/>
          <w:i/>
        </w:rPr>
        <w:t>,</w:t>
      </w:r>
      <w:r w:rsidR="008E259E" w:rsidRPr="00DA06CB">
        <w:rPr>
          <w:vertAlign w:val="superscript"/>
        </w:rPr>
        <w:t xml:space="preserve"> </w:t>
      </w:r>
      <w:r w:rsidR="008E259E" w:rsidRPr="00DA06CB">
        <w:rPr>
          <w:i/>
          <w:shd w:val="clear" w:color="auto" w:fill="FFFFFF" w:themeFill="background1"/>
        </w:rPr>
        <w:t>при подаче заявки коллективным участником указывается лидер и состав коллективного участника</w:t>
      </w:r>
      <w:r w:rsidR="008E259E" w:rsidRPr="00DA06CB">
        <w:rPr>
          <w:rFonts w:cs="Times New Roman"/>
          <w:i/>
          <w:shd w:val="clear" w:color="auto" w:fill="FFFFFF" w:themeFill="background1"/>
        </w:rPr>
        <w:t>)</w:t>
      </w:r>
      <w:r w:rsidR="008E259E" w:rsidRPr="00DA06CB">
        <w:rPr>
          <w:rFonts w:cs="Times New Roman"/>
        </w:rPr>
        <w:t xml:space="preserve"> </w:t>
      </w:r>
      <w:r w:rsidRPr="00DA06CB">
        <w:rPr>
          <w:rFonts w:cs="Times New Roman"/>
        </w:rPr>
        <w:t xml:space="preserve"> в лице, </w:t>
      </w:r>
      <w:r w:rsidRPr="00DA06CB">
        <w:rPr>
          <w:rFonts w:cs="Times New Roman"/>
          <w:highlight w:val="yellow"/>
        </w:rPr>
        <w:t>__________________</w:t>
      </w:r>
      <w:r w:rsidRPr="00DA06CB">
        <w:rPr>
          <w:rFonts w:cs="Times New Roman"/>
        </w:rPr>
        <w:t xml:space="preserve"> </w:t>
      </w:r>
      <w:r w:rsidRPr="00DA06CB">
        <w:rPr>
          <w:rFonts w:cs="Times New Roman"/>
          <w:i/>
        </w:rPr>
        <w:t xml:space="preserve">(наименование должности руководителя и его Ф.И.О. (для юридического лица) </w:t>
      </w:r>
      <w:r w:rsidRPr="00DA06CB">
        <w:rPr>
          <w:rFonts w:cs="Times New Roman"/>
        </w:rPr>
        <w:t xml:space="preserve">направляет настоящую заявку на участие в </w:t>
      </w:r>
      <w:r w:rsidR="00AF6D99" w:rsidRPr="00DA06CB">
        <w:rPr>
          <w:rFonts w:cs="Times New Roman"/>
        </w:rPr>
        <w:t xml:space="preserve">запросе предложений </w:t>
      </w:r>
      <w:r w:rsidRPr="00DA06CB">
        <w:rPr>
          <w:rFonts w:cs="Times New Roman"/>
        </w:rPr>
        <w:t xml:space="preserve">и сообщает о согласии участвовать в </w:t>
      </w:r>
      <w:r w:rsidR="00AF6D99" w:rsidRPr="00DA06CB">
        <w:rPr>
          <w:rFonts w:cs="Times New Roman"/>
        </w:rPr>
        <w:t xml:space="preserve">запросе предложений </w:t>
      </w:r>
      <w:r w:rsidRPr="00DA06CB">
        <w:rPr>
          <w:rFonts w:cs="Times New Roman"/>
        </w:rPr>
        <w:t xml:space="preserve">на условиях, установленных в извещении о проведении </w:t>
      </w:r>
      <w:r w:rsidR="00AF6D99" w:rsidRPr="00DA06CB">
        <w:rPr>
          <w:rFonts w:cs="Times New Roman"/>
        </w:rPr>
        <w:t xml:space="preserve">запроса предложений </w:t>
      </w:r>
      <w:r w:rsidRPr="00DA06CB">
        <w:rPr>
          <w:rFonts w:cs="Times New Roman"/>
        </w:rPr>
        <w:t>и документации о закупке, и заключить договор.</w:t>
      </w:r>
    </w:p>
    <w:p w14:paraId="4E7040BA" w14:textId="6FC2ED40" w:rsidR="00D93E6C" w:rsidRPr="00DA06CB" w:rsidRDefault="00347368" w:rsidP="00D93E6C">
      <w:pPr>
        <w:spacing w:after="0" w:line="276" w:lineRule="auto"/>
        <w:jc w:val="both"/>
        <w:rPr>
          <w:rFonts w:cs="Times New Roman"/>
        </w:rPr>
      </w:pPr>
      <w:r w:rsidRPr="00DA06CB">
        <w:rPr>
          <w:rFonts w:cs="Times New Roman"/>
        </w:rPr>
        <w:t>2. </w:t>
      </w:r>
      <w:r w:rsidR="00D93E6C" w:rsidRPr="00DA06CB">
        <w:rPr>
          <w:rFonts w:cs="Times New Roman"/>
        </w:rPr>
        <w:t xml:space="preserve">Настоящей заявкой декларируем, что в отношении </w:t>
      </w:r>
      <w:r w:rsidR="00D93E6C" w:rsidRPr="00DA06CB">
        <w:rPr>
          <w:rFonts w:cs="Times New Roman"/>
          <w:highlight w:val="yellow"/>
        </w:rPr>
        <w:t>__________________________</w:t>
      </w:r>
      <w:r w:rsidR="00D93E6C" w:rsidRPr="00DA06CB">
        <w:rPr>
          <w:rFonts w:cs="Times New Roman"/>
        </w:rPr>
        <w:t xml:space="preserve"> (заполняется Участником - наименование Участника</w:t>
      </w:r>
      <w:r w:rsidR="008E259E" w:rsidRPr="00DA06CB">
        <w:rPr>
          <w:rFonts w:cs="Times New Roman"/>
        </w:rPr>
        <w:t>,</w:t>
      </w:r>
      <w:r w:rsidR="008E259E" w:rsidRPr="00DA06CB">
        <w:rPr>
          <w:rFonts w:cs="Times New Roman"/>
          <w:shd w:val="clear" w:color="auto" w:fill="FFFFFF" w:themeFill="background1"/>
        </w:rPr>
        <w:t xml:space="preserve"> </w:t>
      </w:r>
      <w:r w:rsidR="008E259E" w:rsidRPr="00DA06CB">
        <w:rPr>
          <w:shd w:val="clear" w:color="auto" w:fill="FFFFFF" w:themeFill="background1"/>
        </w:rPr>
        <w:t>при подаче заявки коллективным участником указывается лидер и состав коллективного участника)</w:t>
      </w:r>
      <w:r w:rsidR="008E259E" w:rsidRPr="00DA06CB">
        <w:rPr>
          <w:rFonts w:cs="Times New Roman"/>
          <w:shd w:val="clear" w:color="auto" w:fill="FFFFFF" w:themeFill="background1"/>
        </w:rPr>
        <w:t>:</w:t>
      </w:r>
    </w:p>
    <w:p w14:paraId="49C6E1D3" w14:textId="436FEC72" w:rsidR="00D93E6C" w:rsidRPr="00DA06CB" w:rsidRDefault="00D93E6C" w:rsidP="00D93E6C">
      <w:pPr>
        <w:spacing w:after="0" w:line="276" w:lineRule="auto"/>
        <w:jc w:val="both"/>
        <w:rPr>
          <w:rFonts w:cs="Times New Roman"/>
        </w:rPr>
      </w:pPr>
      <w:r w:rsidRPr="00DA06CB">
        <w:rPr>
          <w:rFonts w:cs="Times New Roman"/>
        </w:rPr>
        <w:t>а) не проводится ликвидация юридического лица и отсутствует решение арбитражного суда о признании юридического лица/индивидуального предпринимателя (выбрать нужное) несостоятельным (банкротом);</w:t>
      </w:r>
    </w:p>
    <w:p w14:paraId="6DD230FE" w14:textId="77777777" w:rsidR="00D93E6C" w:rsidRPr="00DA06CB" w:rsidRDefault="00D93E6C" w:rsidP="00D93E6C">
      <w:pPr>
        <w:spacing w:after="0" w:line="276" w:lineRule="auto"/>
        <w:jc w:val="both"/>
        <w:rPr>
          <w:rFonts w:cs="Times New Roman"/>
        </w:rPr>
      </w:pPr>
      <w:r w:rsidRPr="00DA06CB">
        <w:rPr>
          <w:rFonts w:cs="Times New Roman"/>
        </w:rPr>
        <w:t>б) не приостановлена деятельность в порядке, установленном Кодексом Российской Федерации об административных правонарушениях;</w:t>
      </w:r>
    </w:p>
    <w:p w14:paraId="33AE7C35" w14:textId="2A0A27BA" w:rsidR="00D93E6C" w:rsidRPr="00DA06CB" w:rsidRDefault="00D93E6C" w:rsidP="00D93E6C">
      <w:pPr>
        <w:spacing w:after="0" w:line="276" w:lineRule="auto"/>
        <w:jc w:val="both"/>
        <w:rPr>
          <w:rFonts w:cs="Times New Roman"/>
        </w:rPr>
      </w:pPr>
      <w:r w:rsidRPr="00DA06CB">
        <w:rPr>
          <w:rFonts w:cs="Times New Roman"/>
        </w:rPr>
        <w:t xml:space="preserve">в)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w:t>
      </w:r>
      <w:r w:rsidRPr="00DA06CB">
        <w:rPr>
          <w:rFonts w:cs="Times New Roman"/>
          <w:highlight w:val="yellow"/>
        </w:rPr>
        <w:t>_______</w:t>
      </w:r>
      <w:r w:rsidRPr="00DA06CB">
        <w:rPr>
          <w:rFonts w:cs="Times New Roman"/>
        </w:rPr>
        <w:t xml:space="preserve"> (заполняется Участником - наименование Участника), </w:t>
      </w:r>
      <w:r w:rsidR="008E259E" w:rsidRPr="00DA06CB">
        <w:rPr>
          <w:shd w:val="clear" w:color="auto" w:fill="FFFFFF" w:themeFill="background1"/>
        </w:rPr>
        <w:t>при подаче заявки коллективным участником указывается лидер и состав коллективного участника</w:t>
      </w:r>
      <w:r w:rsidR="008E259E" w:rsidRPr="00DA06CB">
        <w:rPr>
          <w:rFonts w:cs="Times New Roman"/>
          <w:shd w:val="clear" w:color="auto" w:fill="FFFFFF" w:themeFill="background1"/>
        </w:rPr>
        <w:t>),</w:t>
      </w:r>
      <w:r w:rsidR="008E259E" w:rsidRPr="00DA06CB">
        <w:rPr>
          <w:rFonts w:cs="Times New Roman"/>
        </w:rPr>
        <w:t xml:space="preserve"> </w:t>
      </w:r>
      <w:r w:rsidRPr="00DA06CB">
        <w:rPr>
          <w:rFonts w:cs="Times New Roman"/>
        </w:rPr>
        <w:t>по данным бухгалтерской (финансовой) отчетности за последний отчетный период;</w:t>
      </w:r>
    </w:p>
    <w:p w14:paraId="47DFC183" w14:textId="77777777" w:rsidR="00D93E6C" w:rsidRPr="00DA06CB" w:rsidRDefault="00D93E6C" w:rsidP="00D93E6C">
      <w:pPr>
        <w:spacing w:after="0" w:line="276" w:lineRule="auto"/>
        <w:jc w:val="both"/>
        <w:rPr>
          <w:rFonts w:cs="Times New Roman"/>
        </w:rPr>
      </w:pPr>
      <w:r w:rsidRPr="00DA06CB">
        <w:rPr>
          <w:rFonts w:cs="Times New Roman"/>
        </w:rPr>
        <w:t xml:space="preserve">г) отсутствует у физического лица, зарегистрированного в качестве индивидуального предпринимателя/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(выбрать нужное) непогашенной или неснятой судимости за преступления </w:t>
      </w:r>
      <w:r w:rsidRPr="00DA06CB">
        <w:rPr>
          <w:rFonts w:cs="Times New Roman"/>
        </w:rPr>
        <w:lastRenderedPageBreak/>
        <w:t>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E0FAAA2" w14:textId="77777777" w:rsidR="00D93E6C" w:rsidRPr="00DA06CB" w:rsidRDefault="00D93E6C" w:rsidP="00D93E6C">
      <w:pPr>
        <w:spacing w:after="0" w:line="276" w:lineRule="auto"/>
        <w:jc w:val="both"/>
        <w:rPr>
          <w:rFonts w:cs="Times New Roman"/>
        </w:rPr>
      </w:pPr>
      <w:r w:rsidRPr="00DA06CB">
        <w:rPr>
          <w:rFonts w:cs="Times New Roman"/>
        </w:rPr>
        <w:t>д) отсутствуют факты привлечения в течение двух лет до момента подачи заявки на участие в конкурентной процедуре закупки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CBC2BBF" w14:textId="190B979C" w:rsidR="009E7206" w:rsidRPr="00DA06CB" w:rsidRDefault="00D93E6C" w:rsidP="009E7206">
      <w:pPr>
        <w:spacing w:after="0" w:line="276" w:lineRule="auto"/>
        <w:jc w:val="both"/>
        <w:rPr>
          <w:rFonts w:cs="Times New Roman"/>
          <w:b/>
          <w:i/>
        </w:rPr>
      </w:pPr>
      <w:r w:rsidRPr="00DA06CB">
        <w:rPr>
          <w:rFonts w:cs="Times New Roman"/>
        </w:rPr>
        <w:t>е) соответствие указанным в документации о конкурентной процедуре закупи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адрес сайта или страницы сайта в информационно-телек</w:t>
      </w:r>
      <w:r w:rsidR="009E7206" w:rsidRPr="00DA06CB">
        <w:rPr>
          <w:rFonts w:cs="Times New Roman"/>
        </w:rPr>
        <w:t>оммуникационной сети "Интернет"</w:t>
      </w:r>
      <w:r w:rsidRPr="00DA06CB">
        <w:rPr>
          <w:rFonts w:cs="Times New Roman"/>
        </w:rPr>
        <w:t xml:space="preserve"> </w:t>
      </w:r>
      <w:r w:rsidR="009E7206" w:rsidRPr="00DA06CB">
        <w:rPr>
          <w:rFonts w:cs="Times New Roman"/>
        </w:rPr>
        <w:t xml:space="preserve">– </w:t>
      </w:r>
      <w:r w:rsidR="009E7206" w:rsidRPr="00DA06CB">
        <w:rPr>
          <w:rFonts w:cs="Times New Roman"/>
          <w:b/>
        </w:rPr>
        <w:t xml:space="preserve">наличие у участника закупки лицензии на осуществление охранной деятельности, в соответствии с требованиями Закона от 11 марта 1992 года «2487-1 «О частной детективной и охранной деятельности в Российской Федерации» (за исключением участников, охранная деятельность которых не требует получения лицензии в соответствии с действующим законодательством). </w:t>
      </w:r>
      <w:r w:rsidR="00FB1249" w:rsidRPr="00DA06CB">
        <w:rPr>
          <w:rFonts w:cs="Times New Roman"/>
          <w:i/>
          <w:noProof/>
        </w:rPr>
        <w:t xml:space="preserve">Лицензируемый вид деятельности составляет предусмотренный пунктом 7 части 3 статьи 3 Закона РФ от 11.03.1992 N 2487-1 "О частной детективной и охранной деятельности в Российской Федерации"вид оказываемых услуг, а именно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Закона Российской Федерации от 11.03.1992 № 2487-1 ''О частной детективной и охранной деятельности в Российской Федерации''. </w:t>
      </w:r>
      <w:r w:rsidR="009E7206" w:rsidRPr="00DA06CB">
        <w:rPr>
          <w:rFonts w:cs="Times New Roman"/>
          <w:b/>
          <w:i/>
        </w:rPr>
        <w:t>Соответствие требованию подтверждается предоставлени</w:t>
      </w:r>
      <w:r w:rsidR="00AF1DAA" w:rsidRPr="00DA06CB">
        <w:rPr>
          <w:rFonts w:cs="Times New Roman"/>
          <w:b/>
          <w:i/>
        </w:rPr>
        <w:t xml:space="preserve">ем выписки из реестра лицензий </w:t>
      </w:r>
      <w:r w:rsidR="009E7206" w:rsidRPr="00DA06CB">
        <w:rPr>
          <w:rFonts w:cs="Times New Roman"/>
          <w:b/>
          <w:i/>
        </w:rPr>
        <w:t>или лицензии(й) или его (их) копии(й) либо указывается адрес сайта или страницы сайта в информационно-телекоммуникационной сети "Интернет", на которых размещены информация и документы __________ (заполняется Участником – наименование документов) следующие: ____________________</w:t>
      </w:r>
      <w:r w:rsidR="00825C98" w:rsidRPr="00DA06CB">
        <w:rPr>
          <w:rFonts w:cs="Times New Roman"/>
          <w:b/>
          <w:i/>
        </w:rPr>
        <w:t xml:space="preserve"> </w:t>
      </w:r>
      <w:r w:rsidR="009E7206" w:rsidRPr="00DA06CB">
        <w:rPr>
          <w:rFonts w:cs="Times New Roman"/>
          <w:b/>
          <w:i/>
        </w:rPr>
        <w:t>(заполняется Участником);</w:t>
      </w:r>
    </w:p>
    <w:p w14:paraId="31DE8446" w14:textId="09E7378D" w:rsidR="00A42B88" w:rsidRPr="00DA06CB" w:rsidRDefault="009E7206" w:rsidP="009E7206">
      <w:pPr>
        <w:spacing w:after="0" w:line="276" w:lineRule="auto"/>
        <w:jc w:val="both"/>
        <w:rPr>
          <w:rFonts w:cs="Times New Roman"/>
          <w:b/>
          <w:i/>
        </w:rPr>
      </w:pPr>
      <w:r w:rsidRPr="00DA06CB">
        <w:rPr>
          <w:rFonts w:cs="Times New Roman"/>
          <w:b/>
          <w:i/>
        </w:rPr>
        <w:t>В случае если сведения о лицензии участника закупки не содержатся в реестрах лицензий, то участнику обязательно необходимо приложить в составе заявки копию действующей лицензии;</w:t>
      </w:r>
    </w:p>
    <w:p w14:paraId="5084F4BF" w14:textId="2953EA4A" w:rsidR="00D93E6C" w:rsidRPr="00DA06CB" w:rsidRDefault="00D93E6C" w:rsidP="00D93E6C">
      <w:pPr>
        <w:spacing w:after="0" w:line="276" w:lineRule="auto"/>
        <w:jc w:val="both"/>
        <w:rPr>
          <w:rFonts w:cs="Times New Roman"/>
        </w:rPr>
      </w:pPr>
      <w:r w:rsidRPr="00DA06CB">
        <w:rPr>
          <w:rFonts w:cs="Times New Roman"/>
        </w:rPr>
        <w:t>ж) обладание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3C3EC3C0" w14:textId="1538FD87" w:rsidR="00347368" w:rsidRPr="00DA06CB" w:rsidRDefault="00D93E6C" w:rsidP="00D93E6C">
      <w:pPr>
        <w:spacing w:after="0" w:line="276" w:lineRule="auto"/>
        <w:jc w:val="both"/>
        <w:rPr>
          <w:rFonts w:cs="Times New Roman"/>
        </w:rPr>
      </w:pPr>
      <w:r w:rsidRPr="00DA06CB">
        <w:rPr>
          <w:rFonts w:cs="Times New Roman"/>
        </w:rPr>
        <w:t>з) обладание правами использования результата интеллектуальной деятельности в случае использования такого результата при исполнении договора.</w:t>
      </w:r>
      <w:r w:rsidR="00347368" w:rsidRPr="00DA06CB">
        <w:rPr>
          <w:rFonts w:cs="Times New Roman"/>
        </w:rPr>
        <w:t xml:space="preserve">-  у </w:t>
      </w:r>
      <w:r w:rsidR="00347368" w:rsidRPr="00DA06CB">
        <w:rPr>
          <w:rFonts w:cs="Times New Roman"/>
          <w:highlight w:val="yellow"/>
        </w:rPr>
        <w:t>____________________________________</w:t>
      </w:r>
      <w:r w:rsidR="00347368" w:rsidRPr="00DA06CB">
        <w:rPr>
          <w:rFonts w:cs="Times New Roman"/>
        </w:rPr>
        <w:t xml:space="preserve"> </w:t>
      </w:r>
      <w:r w:rsidR="00347368" w:rsidRPr="00DA06CB">
        <w:rPr>
          <w:rFonts w:cs="Times New Roman"/>
          <w:i/>
        </w:rPr>
        <w:t>(указывается наименование участника закупки</w:t>
      </w:r>
      <w:r w:rsidR="004C4BDB" w:rsidRPr="00DA06CB">
        <w:rPr>
          <w:rFonts w:cs="Times New Roman"/>
          <w:i/>
        </w:rPr>
        <w:t>,</w:t>
      </w:r>
      <w:r w:rsidR="004C4BDB" w:rsidRPr="00DA06CB">
        <w:rPr>
          <w:i/>
          <w:shd w:val="clear" w:color="auto" w:fill="FFFFFF" w:themeFill="background1"/>
        </w:rPr>
        <w:t xml:space="preserve"> при подаче заявки коллективным участником указывается лидер и состав коллективного участника</w:t>
      </w:r>
      <w:r w:rsidR="00347368" w:rsidRPr="00DA06CB">
        <w:rPr>
          <w:rFonts w:cs="Times New Roman"/>
          <w:i/>
          <w:shd w:val="clear" w:color="auto" w:fill="FFFFFF" w:themeFill="background1"/>
        </w:rPr>
        <w:t>)</w:t>
      </w:r>
      <w:r w:rsidR="00347368" w:rsidRPr="00DA06CB">
        <w:rPr>
          <w:rFonts w:cs="Times New Roman"/>
        </w:rPr>
        <w:t xml:space="preserve"> </w:t>
      </w:r>
      <w:r w:rsidR="005B68A9" w:rsidRPr="00DA06CB">
        <w:rPr>
          <w:rFonts w:cs="Times New Roman"/>
        </w:rPr>
        <w:t xml:space="preserve">и Заказчика </w:t>
      </w:r>
      <w:r w:rsidR="00347368" w:rsidRPr="00DA06CB">
        <w:rPr>
          <w:rFonts w:cs="Times New Roman"/>
        </w:rPr>
        <w:t xml:space="preserve">отсутствует конфликт интересов, под которым понимаются случаи, при которых руководитель Заказчика, член Закупочной комиссии, руководитель отдела </w:t>
      </w:r>
      <w:r w:rsidR="00347368" w:rsidRPr="00DA06CB">
        <w:rPr>
          <w:rFonts w:cs="Times New Roman"/>
        </w:rPr>
        <w:lastRenderedPageBreak/>
        <w:t>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EE88221" w14:textId="756E66C2" w:rsidR="00347368" w:rsidRPr="00DA06CB" w:rsidRDefault="00347368" w:rsidP="004C4BDB">
      <w:pPr>
        <w:shd w:val="clear" w:color="auto" w:fill="FFFFFF" w:themeFill="background1"/>
        <w:spacing w:after="0" w:line="276" w:lineRule="auto"/>
        <w:jc w:val="both"/>
        <w:rPr>
          <w:rFonts w:cs="Times New Roman"/>
        </w:rPr>
      </w:pPr>
      <w:r w:rsidRPr="00DA06CB">
        <w:rPr>
          <w:rFonts w:cs="Times New Roman"/>
        </w:rPr>
        <w:t xml:space="preserve">- сведения о </w:t>
      </w:r>
      <w:r w:rsidRPr="00DA06CB">
        <w:rPr>
          <w:rFonts w:cs="Times New Roman"/>
          <w:highlight w:val="yellow"/>
        </w:rPr>
        <w:t>____________________________________</w:t>
      </w:r>
      <w:r w:rsidRPr="00DA06CB">
        <w:rPr>
          <w:rFonts w:cs="Times New Roman"/>
        </w:rPr>
        <w:t xml:space="preserve"> </w:t>
      </w:r>
      <w:r w:rsidR="004C4BDB" w:rsidRPr="00DA06CB">
        <w:rPr>
          <w:rFonts w:cs="Times New Roman"/>
          <w:i/>
        </w:rPr>
        <w:t xml:space="preserve">(указывается наименование участника закупки, </w:t>
      </w:r>
      <w:r w:rsidR="004C4BDB" w:rsidRPr="00DA06CB">
        <w:rPr>
          <w:i/>
          <w:shd w:val="clear" w:color="auto" w:fill="FFFFFF" w:themeFill="background1"/>
        </w:rPr>
        <w:t>при подаче заявки коллективным участником указывается лидер и состав коллективного участника</w:t>
      </w:r>
      <w:r w:rsidR="004C4BDB" w:rsidRPr="00DA06CB">
        <w:rPr>
          <w:rFonts w:cs="Times New Roman"/>
          <w:i/>
          <w:shd w:val="clear" w:color="auto" w:fill="FFFFFF" w:themeFill="background1"/>
        </w:rPr>
        <w:t xml:space="preserve">) </w:t>
      </w:r>
      <w:r w:rsidRPr="00DA06CB">
        <w:rPr>
          <w:rFonts w:cs="Times New Roman"/>
        </w:rPr>
        <w:t>отсутствуют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p w14:paraId="48D4FC9C" w14:textId="60993759" w:rsidR="00347368" w:rsidRPr="00DA06CB" w:rsidRDefault="00347368" w:rsidP="004C4BDB">
      <w:pPr>
        <w:shd w:val="clear" w:color="auto" w:fill="FFFFFF" w:themeFill="background1"/>
        <w:spacing w:after="0" w:line="276" w:lineRule="auto"/>
        <w:jc w:val="both"/>
        <w:rPr>
          <w:rFonts w:cs="Times New Roman"/>
        </w:rPr>
      </w:pPr>
      <w:r w:rsidRPr="00DA06CB">
        <w:rPr>
          <w:rFonts w:cs="Times New Roman"/>
        </w:rPr>
        <w:t xml:space="preserve">- сведения о </w:t>
      </w:r>
      <w:r w:rsidRPr="00DA06CB">
        <w:rPr>
          <w:rFonts w:cs="Times New Roman"/>
          <w:highlight w:val="yellow"/>
        </w:rPr>
        <w:t>____________________________________</w:t>
      </w:r>
      <w:r w:rsidRPr="00DA06CB">
        <w:rPr>
          <w:rFonts w:cs="Times New Roman"/>
        </w:rPr>
        <w:t xml:space="preserve"> </w:t>
      </w:r>
      <w:r w:rsidR="004C4BDB" w:rsidRPr="00DA06CB">
        <w:rPr>
          <w:rFonts w:cs="Times New Roman"/>
          <w:i/>
        </w:rPr>
        <w:t xml:space="preserve">(указывается наименование участника закупки, </w:t>
      </w:r>
      <w:r w:rsidR="004C4BDB" w:rsidRPr="00DA06CB">
        <w:rPr>
          <w:i/>
          <w:shd w:val="clear" w:color="auto" w:fill="FFFFFF" w:themeFill="background1"/>
        </w:rPr>
        <w:t>при подаче заявки коллективным участником указывается лидер и состав коллективного участника</w:t>
      </w:r>
      <w:r w:rsidR="004C4BDB" w:rsidRPr="00DA06CB">
        <w:rPr>
          <w:rFonts w:cs="Times New Roman"/>
          <w:i/>
          <w:shd w:val="clear" w:color="auto" w:fill="FFFFFF" w:themeFill="background1"/>
        </w:rPr>
        <w:t>)</w:t>
      </w:r>
      <w:r w:rsidRPr="00DA06CB">
        <w:rPr>
          <w:rFonts w:cs="Times New Roman"/>
          <w:shd w:val="clear" w:color="auto" w:fill="FFFFFF" w:themeFill="background1"/>
        </w:rPr>
        <w:t xml:space="preserve"> </w:t>
      </w:r>
      <w:r w:rsidRPr="00DA06CB">
        <w:rPr>
          <w:rFonts w:cs="Times New Roman"/>
        </w:rPr>
        <w:t>отсутствуют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2DEBD799" w14:textId="77777777" w:rsidR="00347368" w:rsidRPr="00DA06CB" w:rsidRDefault="00347368" w:rsidP="00347368">
      <w:pPr>
        <w:spacing w:after="0" w:line="276" w:lineRule="auto"/>
        <w:jc w:val="both"/>
        <w:rPr>
          <w:rFonts w:cs="Times New Roman"/>
        </w:rPr>
      </w:pPr>
      <w:r w:rsidRPr="00DA06CB">
        <w:rPr>
          <w:rFonts w:cs="Times New Roman"/>
        </w:rPr>
        <w:t xml:space="preserve">3. Настоящим подтверждаем, что наша организация является/не является </w:t>
      </w:r>
      <w:r w:rsidRPr="00DA06CB">
        <w:rPr>
          <w:rFonts w:cs="Times New Roman"/>
          <w:i/>
        </w:rPr>
        <w:t>(ненужное удалить)</w:t>
      </w:r>
      <w:r w:rsidRPr="00DA06CB">
        <w:rPr>
          <w:rFonts w:cs="Times New Roman"/>
        </w:rPr>
        <w:t>:</w:t>
      </w:r>
    </w:p>
    <w:p w14:paraId="4BBAC3C6" w14:textId="77777777" w:rsidR="00347368" w:rsidRPr="00DA06CB" w:rsidRDefault="00347368" w:rsidP="00347368">
      <w:pPr>
        <w:spacing w:after="0" w:line="276" w:lineRule="auto"/>
        <w:jc w:val="both"/>
        <w:rPr>
          <w:rFonts w:cs="Times New Roman"/>
        </w:rPr>
      </w:pPr>
      <w:r w:rsidRPr="00DA06CB">
        <w:rPr>
          <w:rFonts w:cs="Times New Roman"/>
        </w:rPr>
        <w:t>- российским лицом в соответствии с постановлением Правительства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6F56FCD" w14:textId="2D025746" w:rsidR="00347368" w:rsidRPr="00DA06CB" w:rsidRDefault="00347368" w:rsidP="00347368">
      <w:pPr>
        <w:spacing w:after="0" w:line="276" w:lineRule="auto"/>
        <w:jc w:val="both"/>
        <w:rPr>
          <w:rFonts w:cs="Times New Roman"/>
        </w:rPr>
      </w:pPr>
      <w:r w:rsidRPr="00DA06CB">
        <w:rPr>
          <w:rFonts w:cs="Times New Roman"/>
        </w:rPr>
        <w:t xml:space="preserve">4. Мы согласны придерживаться положений настоящей заявки на участие в </w:t>
      </w:r>
      <w:r w:rsidR="00A037C5" w:rsidRPr="00DA06CB">
        <w:rPr>
          <w:rFonts w:eastAsia="SimSun" w:cs="Times New Roman"/>
          <w:lang w:eastAsia="ru-RU"/>
        </w:rPr>
        <w:t xml:space="preserve">запросе предложений </w:t>
      </w:r>
      <w:r w:rsidRPr="00DA06CB">
        <w:rPr>
          <w:rFonts w:cs="Times New Roman"/>
        </w:rPr>
        <w:t xml:space="preserve">до момента подписания договора. Эта заявка на участие в </w:t>
      </w:r>
      <w:r w:rsidR="00A037C5" w:rsidRPr="00DA06CB">
        <w:rPr>
          <w:rFonts w:cs="Times New Roman"/>
        </w:rPr>
        <w:t>запросе предложений</w:t>
      </w:r>
      <w:r w:rsidRPr="00DA06CB">
        <w:rPr>
          <w:rFonts w:cs="Times New Roman"/>
        </w:rPr>
        <w:t xml:space="preserve"> будет оставаться для нас обязательной и может быть принята в любой момент до наступления вышеуказанных обстоятельств.</w:t>
      </w:r>
    </w:p>
    <w:p w14:paraId="20CEE264" w14:textId="3C05CC45" w:rsidR="00347368" w:rsidRPr="00DA06CB" w:rsidRDefault="00347368" w:rsidP="00347368">
      <w:pPr>
        <w:spacing w:after="0" w:line="276" w:lineRule="auto"/>
        <w:jc w:val="both"/>
        <w:rPr>
          <w:rFonts w:cs="Times New Roman"/>
        </w:rPr>
      </w:pPr>
      <w:r w:rsidRPr="00DA06CB">
        <w:rPr>
          <w:rFonts w:cs="Times New Roman"/>
        </w:rPr>
        <w:t xml:space="preserve">5. В случае, если наши предложения будут признаны лучшими, мы берем на себя обязательства </w:t>
      </w:r>
      <w:r w:rsidR="00DA4E9B" w:rsidRPr="00DA06CB">
        <w:rPr>
          <w:rFonts w:cs="Times New Roman"/>
        </w:rPr>
        <w:t>заключить</w:t>
      </w:r>
      <w:r w:rsidRPr="00DA06CB">
        <w:rPr>
          <w:rFonts w:cs="Times New Roman"/>
        </w:rPr>
        <w:t xml:space="preserve"> договор с </w:t>
      </w:r>
      <w:r w:rsidR="001764D8" w:rsidRPr="00DA06CB">
        <w:rPr>
          <w:rFonts w:cs="Times New Roman"/>
        </w:rPr>
        <w:t>АУ «Технопарк - Мордовия»</w:t>
      </w:r>
      <w:r w:rsidRPr="00DA06CB">
        <w:rPr>
          <w:rFonts w:cs="Times New Roman"/>
        </w:rPr>
        <w:t xml:space="preserve"> на </w:t>
      </w:r>
      <w:r w:rsidRPr="00DA06CB">
        <w:rPr>
          <w:rFonts w:cs="Times New Roman"/>
          <w:highlight w:val="yellow"/>
        </w:rPr>
        <w:t>_________________________</w:t>
      </w:r>
      <w:r w:rsidR="000069DE" w:rsidRPr="00DA06CB">
        <w:rPr>
          <w:rFonts w:cs="Times New Roman"/>
        </w:rPr>
        <w:t xml:space="preserve"> </w:t>
      </w:r>
      <w:r w:rsidR="000069DE" w:rsidRPr="00DA06CB">
        <w:rPr>
          <w:rFonts w:cs="Times New Roman"/>
          <w:i/>
        </w:rPr>
        <w:t xml:space="preserve">(указывается </w:t>
      </w:r>
      <w:r w:rsidR="00A037C5" w:rsidRPr="00DA06CB">
        <w:rPr>
          <w:rFonts w:cs="Times New Roman"/>
          <w:i/>
        </w:rPr>
        <w:t>наименование предмета запроса предложений</w:t>
      </w:r>
      <w:r w:rsidR="000069DE" w:rsidRPr="00DA06CB">
        <w:rPr>
          <w:rFonts w:cs="Times New Roman"/>
          <w:i/>
        </w:rPr>
        <w:t>)</w:t>
      </w:r>
      <w:r w:rsidRPr="00DA06CB">
        <w:rPr>
          <w:rFonts w:cs="Times New Roman"/>
        </w:rPr>
        <w:t xml:space="preserve"> в соответствии с требованиями документации о закупке и условиями наших предложений, в срок, установленный в документации.</w:t>
      </w:r>
    </w:p>
    <w:p w14:paraId="3BCFE4C7" w14:textId="41E20870" w:rsidR="00347368" w:rsidRPr="00DA06CB" w:rsidRDefault="00347368" w:rsidP="00347368">
      <w:pPr>
        <w:spacing w:after="0" w:line="276" w:lineRule="auto"/>
        <w:jc w:val="both"/>
        <w:rPr>
          <w:rFonts w:cs="Times New Roman"/>
        </w:rPr>
      </w:pPr>
      <w:r w:rsidRPr="00DA06CB">
        <w:rPr>
          <w:rFonts w:cs="Times New Roman"/>
        </w:rPr>
        <w:t xml:space="preserve">6. В случае, если наши предложения будут лучшими после предложений победителя </w:t>
      </w:r>
      <w:r w:rsidR="00A037C5" w:rsidRPr="00DA06CB">
        <w:rPr>
          <w:rFonts w:cs="Times New Roman"/>
        </w:rPr>
        <w:t>запроса предложений</w:t>
      </w:r>
      <w:r w:rsidRPr="00DA06CB">
        <w:rPr>
          <w:rFonts w:cs="Times New Roman"/>
        </w:rPr>
        <w:t xml:space="preserve">, а победитель </w:t>
      </w:r>
      <w:r w:rsidR="00A037C5" w:rsidRPr="00DA06CB">
        <w:rPr>
          <w:rFonts w:cs="Times New Roman"/>
        </w:rPr>
        <w:t xml:space="preserve">запроса предложений </w:t>
      </w:r>
      <w:r w:rsidRPr="00DA06CB">
        <w:rPr>
          <w:rFonts w:cs="Times New Roman"/>
        </w:rPr>
        <w:t xml:space="preserve">будет признан уклонившимся от заключения договора, мы обязуемся подписать договор на выполнение </w:t>
      </w:r>
      <w:r w:rsidRPr="00DA06CB">
        <w:rPr>
          <w:rFonts w:cs="Times New Roman"/>
          <w:highlight w:val="yellow"/>
        </w:rPr>
        <w:t>_________________________</w:t>
      </w:r>
      <w:r w:rsidRPr="00DA06CB">
        <w:rPr>
          <w:rFonts w:cs="Times New Roman"/>
        </w:rPr>
        <w:t xml:space="preserve"> </w:t>
      </w:r>
      <w:r w:rsidR="00A037C5" w:rsidRPr="00DA06CB">
        <w:rPr>
          <w:rFonts w:cs="Times New Roman"/>
          <w:i/>
        </w:rPr>
        <w:t>(указывается наименование предмета запроса предложений)</w:t>
      </w:r>
      <w:r w:rsidRPr="00DA06CB">
        <w:rPr>
          <w:rFonts w:cs="Times New Roman"/>
          <w:i/>
        </w:rPr>
        <w:t xml:space="preserve"> </w:t>
      </w:r>
      <w:r w:rsidRPr="00DA06CB">
        <w:rPr>
          <w:rFonts w:cs="Times New Roman"/>
        </w:rPr>
        <w:t>в соответствии с требованиями документации и условиями нашего предложения по цене.</w:t>
      </w:r>
    </w:p>
    <w:p w14:paraId="318886F4" w14:textId="27671C07" w:rsidR="00347368" w:rsidRPr="00DA06CB" w:rsidRDefault="00347368" w:rsidP="00347368">
      <w:pPr>
        <w:spacing w:after="0" w:line="276" w:lineRule="auto"/>
        <w:jc w:val="both"/>
        <w:rPr>
          <w:rFonts w:cs="Times New Roman"/>
        </w:rPr>
      </w:pPr>
      <w:r w:rsidRPr="00DA06CB">
        <w:rPr>
          <w:rFonts w:cs="Times New Roman"/>
        </w:rPr>
        <w:lastRenderedPageBreak/>
        <w:t xml:space="preserve">7. Мы извещены о включении сведений о </w:t>
      </w:r>
      <w:r w:rsidRPr="00DA06CB">
        <w:rPr>
          <w:rFonts w:cs="Times New Roman"/>
          <w:highlight w:val="yellow"/>
        </w:rPr>
        <w:t>___________________________________________________</w:t>
      </w:r>
      <w:r w:rsidRPr="00DA06CB">
        <w:rPr>
          <w:rFonts w:cs="Times New Roman"/>
        </w:rPr>
        <w:t xml:space="preserve"> </w:t>
      </w:r>
      <w:r w:rsidRPr="00DA06CB">
        <w:rPr>
          <w:rFonts w:cs="Times New Roman"/>
          <w:i/>
        </w:rPr>
        <w:t>(наименование организации или Ф.И.О. участника закупки</w:t>
      </w:r>
      <w:r w:rsidR="004C4BDB" w:rsidRPr="00DA06CB">
        <w:rPr>
          <w:rFonts w:cs="Times New Roman"/>
          <w:i/>
          <w:shd w:val="clear" w:color="auto" w:fill="FFFFFF" w:themeFill="background1"/>
        </w:rPr>
        <w:t>,</w:t>
      </w:r>
      <w:r w:rsidR="004C4BDB" w:rsidRPr="00DA06CB">
        <w:rPr>
          <w:i/>
          <w:shd w:val="clear" w:color="auto" w:fill="FFFFFF" w:themeFill="background1"/>
        </w:rPr>
        <w:t xml:space="preserve"> при подаче заявки коллективным участником указывается лидер и состав коллективного участника</w:t>
      </w:r>
      <w:r w:rsidR="004C4BDB" w:rsidRPr="00DA06CB">
        <w:rPr>
          <w:rFonts w:cs="Times New Roman"/>
          <w:i/>
          <w:shd w:val="clear" w:color="auto" w:fill="FFFFFF" w:themeFill="background1"/>
        </w:rPr>
        <w:t>)</w:t>
      </w:r>
      <w:r w:rsidRPr="00DA06CB">
        <w:rPr>
          <w:rFonts w:cs="Times New Roman"/>
        </w:rPr>
        <w:t xml:space="preserve"> в Реестр недобросовестных поставщиков в случае уклонения нами от заключения договора.</w:t>
      </w:r>
    </w:p>
    <w:p w14:paraId="76FFE59E" w14:textId="3399BB51" w:rsidR="00347368" w:rsidRPr="00DA06CB" w:rsidRDefault="00541C60" w:rsidP="00347368">
      <w:pPr>
        <w:spacing w:after="0" w:line="276" w:lineRule="auto"/>
        <w:jc w:val="both"/>
        <w:rPr>
          <w:rFonts w:cs="Times New Roman"/>
        </w:rPr>
      </w:pPr>
      <w:r w:rsidRPr="00DA06CB">
        <w:rPr>
          <w:rFonts w:cs="Times New Roman"/>
        </w:rPr>
        <w:t>8</w:t>
      </w:r>
      <w:r w:rsidR="00347368" w:rsidRPr="00DA06CB">
        <w:rPr>
          <w:rFonts w:cs="Times New Roman"/>
        </w:rPr>
        <w:t xml:space="preserve">. Сообщаем, что для оперативного уведомления нас по вопросам организационного характера и взаимодействия с Заказчиком нами уполномочен </w:t>
      </w:r>
      <w:r w:rsidR="00347368" w:rsidRPr="00DA06CB">
        <w:rPr>
          <w:rFonts w:cs="Times New Roman"/>
          <w:highlight w:val="yellow"/>
        </w:rPr>
        <w:t>__________________________________</w:t>
      </w:r>
      <w:r w:rsidR="00347368" w:rsidRPr="00DA06CB">
        <w:rPr>
          <w:rFonts w:cs="Times New Roman"/>
        </w:rPr>
        <w:t xml:space="preserve"> (</w:t>
      </w:r>
      <w:r w:rsidR="00347368" w:rsidRPr="00DA06CB">
        <w:rPr>
          <w:rFonts w:cs="Times New Roman"/>
          <w:i/>
        </w:rPr>
        <w:t>Ф.И.О., телефон сотрудника – участника закупки)</w:t>
      </w:r>
      <w:r w:rsidR="00347368" w:rsidRPr="00DA06CB">
        <w:rPr>
          <w:rFonts w:cs="Times New Roman"/>
        </w:rPr>
        <w:t>.</w:t>
      </w:r>
    </w:p>
    <w:p w14:paraId="3CD10AA1" w14:textId="77777777" w:rsidR="00BA71C7" w:rsidRPr="00DA06CB" w:rsidRDefault="00BA71C7" w:rsidP="00BA71C7">
      <w:pPr>
        <w:jc w:val="both"/>
        <w:rPr>
          <w:rFonts w:cs="Times New Roman"/>
        </w:rPr>
      </w:pPr>
      <w:r w:rsidRPr="00DA06CB">
        <w:rPr>
          <w:rFonts w:cs="Times New Roman"/>
        </w:rPr>
        <w:t>9. Настоящим даём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Приложении 4  - «Анкета Участника», заинтересованных или причастных к данным сведениям лиц на обработку предоставленных сведений АУ «Технопарк - Мордовия», а также на раскрытие АУ «Технопарк - Мордовия» сведений, полностью или частично, компетентным органам государственной власти и последующую обработку данных сведений такими органами.</w:t>
      </w:r>
    </w:p>
    <w:p w14:paraId="4293E383" w14:textId="3A91913D" w:rsidR="00347368" w:rsidRPr="00DA06CB" w:rsidRDefault="00BA71C7" w:rsidP="00BA71C7">
      <w:pPr>
        <w:jc w:val="both"/>
        <w:rPr>
          <w:rFonts w:cs="Times New Roman"/>
        </w:rPr>
      </w:pPr>
      <w:r w:rsidRPr="00DA06CB">
        <w:rPr>
          <w:rFonts w:cs="Times New Roman"/>
        </w:rPr>
        <w:t>10</w:t>
      </w:r>
      <w:r w:rsidR="00001F61" w:rsidRPr="00DA06CB">
        <w:rPr>
          <w:rFonts w:cs="Times New Roman"/>
        </w:rPr>
        <w:t>.</w:t>
      </w:r>
      <w:r w:rsidR="00347368" w:rsidRPr="00DA06CB">
        <w:rPr>
          <w:rFonts w:cs="Times New Roman"/>
        </w:rPr>
        <w:t xml:space="preserve"> Корреспонденцию в наш адрес просим направлять по адресу: </w:t>
      </w:r>
      <w:r w:rsidR="00347368" w:rsidRPr="00DA06CB">
        <w:rPr>
          <w:rFonts w:cs="Times New Roman"/>
          <w:highlight w:val="yellow"/>
        </w:rPr>
        <w:t>_________</w:t>
      </w:r>
      <w:r w:rsidR="00347368" w:rsidRPr="00DA06CB">
        <w:rPr>
          <w:rFonts w:cs="Times New Roman"/>
        </w:rPr>
        <w:t>.</w:t>
      </w:r>
    </w:p>
    <w:p w14:paraId="3E8BF67A" w14:textId="7C4B7A3E" w:rsidR="00347368" w:rsidRPr="00DA06CB" w:rsidRDefault="00347368" w:rsidP="00347368">
      <w:pPr>
        <w:spacing w:after="0" w:line="276" w:lineRule="auto"/>
        <w:jc w:val="both"/>
        <w:rPr>
          <w:rFonts w:cs="Times New Roman"/>
        </w:rPr>
      </w:pPr>
      <w:r w:rsidRPr="00DA06CB">
        <w:rPr>
          <w:rFonts w:cs="Times New Roman"/>
        </w:rPr>
        <w:t>1</w:t>
      </w:r>
      <w:r w:rsidR="00001F61" w:rsidRPr="00DA06CB">
        <w:rPr>
          <w:rFonts w:cs="Times New Roman"/>
        </w:rPr>
        <w:t>1</w:t>
      </w:r>
      <w:r w:rsidRPr="00DA06CB">
        <w:rPr>
          <w:rFonts w:cs="Times New Roman"/>
        </w:rPr>
        <w:t xml:space="preserve">. К настоящей заявке прилагаются документы на </w:t>
      </w:r>
      <w:r w:rsidRPr="00DA06CB">
        <w:rPr>
          <w:rFonts w:cs="Times New Roman"/>
          <w:highlight w:val="yellow"/>
        </w:rPr>
        <w:t>_____</w:t>
      </w:r>
      <w:r w:rsidRPr="00DA06CB">
        <w:rPr>
          <w:rFonts w:cs="Times New Roman"/>
        </w:rPr>
        <w:t>стр.</w:t>
      </w:r>
    </w:p>
    <w:p w14:paraId="1A7B70A7" w14:textId="77777777" w:rsidR="00347368" w:rsidRPr="00DA06CB" w:rsidRDefault="00347368" w:rsidP="00347368">
      <w:pPr>
        <w:spacing w:after="0" w:line="276" w:lineRule="auto"/>
        <w:jc w:val="both"/>
        <w:rPr>
          <w:rFonts w:cs="Times New Roman"/>
        </w:rPr>
      </w:pPr>
    </w:p>
    <w:p w14:paraId="39605C2F" w14:textId="77777777" w:rsidR="001E721D" w:rsidRPr="00DA06CB" w:rsidRDefault="001E721D" w:rsidP="001E721D">
      <w:pPr>
        <w:spacing w:after="0" w:line="276" w:lineRule="auto"/>
        <w:jc w:val="both"/>
        <w:rPr>
          <w:rFonts w:cs="Times New Roman"/>
        </w:rPr>
      </w:pPr>
      <w:r w:rsidRPr="00DA06CB">
        <w:rPr>
          <w:rFonts w:cs="Times New Roman"/>
        </w:rPr>
        <w:t xml:space="preserve">___________________ </w:t>
      </w:r>
      <w:r w:rsidRPr="00DA06CB">
        <w:rPr>
          <w:rFonts w:cs="Times New Roman"/>
        </w:rPr>
        <w:tab/>
      </w:r>
      <w:r w:rsidRPr="00DA06CB">
        <w:rPr>
          <w:rFonts w:cs="Times New Roman"/>
        </w:rPr>
        <w:tab/>
        <w:t xml:space="preserve">__________________ </w:t>
      </w:r>
      <w:r w:rsidRPr="00DA06CB">
        <w:rPr>
          <w:rFonts w:cs="Times New Roman"/>
        </w:rPr>
        <w:tab/>
        <w:t xml:space="preserve">  </w:t>
      </w:r>
      <w:r w:rsidRPr="00DA06CB">
        <w:rPr>
          <w:rFonts w:cs="Times New Roman"/>
        </w:rPr>
        <w:tab/>
        <w:t>/______________/</w:t>
      </w:r>
    </w:p>
    <w:p w14:paraId="40BD484C" w14:textId="77777777" w:rsidR="001E721D" w:rsidRPr="00DA06CB" w:rsidRDefault="001E721D" w:rsidP="001E721D">
      <w:pPr>
        <w:spacing w:after="0" w:line="276" w:lineRule="auto"/>
        <w:jc w:val="both"/>
        <w:rPr>
          <w:rFonts w:cs="Times New Roman"/>
          <w:i/>
        </w:rPr>
      </w:pPr>
      <w:r w:rsidRPr="00DA06CB">
        <w:rPr>
          <w:rFonts w:cs="Times New Roman"/>
          <w:i/>
        </w:rPr>
        <w:t xml:space="preserve">       (должность) </w:t>
      </w:r>
      <w:r w:rsidRPr="00DA06CB">
        <w:rPr>
          <w:rFonts w:cs="Times New Roman"/>
          <w:i/>
        </w:rPr>
        <w:tab/>
      </w:r>
      <w:r w:rsidRPr="00DA06CB">
        <w:rPr>
          <w:rFonts w:cs="Times New Roman"/>
          <w:i/>
        </w:rPr>
        <w:tab/>
        <w:t xml:space="preserve">  </w:t>
      </w:r>
      <w:r w:rsidRPr="00DA06CB">
        <w:rPr>
          <w:rFonts w:cs="Times New Roman"/>
          <w:i/>
        </w:rPr>
        <w:tab/>
        <w:t xml:space="preserve">          (подпись) </w:t>
      </w:r>
      <w:r w:rsidRPr="00DA06CB">
        <w:rPr>
          <w:rFonts w:cs="Times New Roman"/>
          <w:i/>
        </w:rPr>
        <w:tab/>
      </w:r>
      <w:r w:rsidRPr="00DA06CB">
        <w:rPr>
          <w:rFonts w:cs="Times New Roman"/>
          <w:i/>
        </w:rPr>
        <w:tab/>
      </w:r>
      <w:r w:rsidRPr="00DA06CB">
        <w:rPr>
          <w:rFonts w:cs="Times New Roman"/>
          <w:i/>
        </w:rPr>
        <w:tab/>
        <w:t xml:space="preserve">         (ФИО)</w:t>
      </w:r>
    </w:p>
    <w:p w14:paraId="388B618E" w14:textId="77777777" w:rsidR="001E721D" w:rsidRPr="00DA06CB" w:rsidRDefault="001E721D" w:rsidP="001E721D">
      <w:pPr>
        <w:ind w:left="4956" w:firstLine="708"/>
        <w:jc w:val="center"/>
        <w:rPr>
          <w:rFonts w:cs="Times New Roman"/>
          <w:sz w:val="20"/>
          <w:szCs w:val="20"/>
        </w:rPr>
      </w:pPr>
      <w:r w:rsidRPr="00DA06CB">
        <w:rPr>
          <w:rFonts w:cs="Times New Roman"/>
          <w:sz w:val="20"/>
          <w:szCs w:val="20"/>
        </w:rPr>
        <w:t>м.п. (при наличии)</w:t>
      </w:r>
    </w:p>
    <w:p w14:paraId="39CCEA6E" w14:textId="77777777" w:rsidR="00347368" w:rsidRPr="00DA06CB" w:rsidRDefault="00347368" w:rsidP="00347368">
      <w:pPr>
        <w:spacing w:after="0" w:line="276" w:lineRule="auto"/>
        <w:jc w:val="both"/>
        <w:rPr>
          <w:rFonts w:cs="Times New Roman"/>
        </w:rPr>
      </w:pPr>
    </w:p>
    <w:p w14:paraId="3FEA65EF" w14:textId="77777777" w:rsidR="00261EC7" w:rsidRPr="00DA06CB" w:rsidRDefault="00261EC7" w:rsidP="00A549DD">
      <w:pPr>
        <w:spacing w:after="0" w:line="276" w:lineRule="auto"/>
        <w:jc w:val="right"/>
        <w:rPr>
          <w:rFonts w:cs="Times New Roman"/>
          <w:b/>
        </w:rPr>
      </w:pPr>
      <w:bookmarkStart w:id="133" w:name="_Toc272140964"/>
      <w:bookmarkStart w:id="134" w:name="_Toc274576573"/>
      <w:bookmarkStart w:id="135" w:name="_Toc277425797"/>
      <w:bookmarkStart w:id="136" w:name="_Toc323134789"/>
      <w:bookmarkStart w:id="137" w:name="_Toc421545305"/>
      <w:bookmarkEnd w:id="131"/>
      <w:bookmarkEnd w:id="132"/>
    </w:p>
    <w:p w14:paraId="1C9D5140" w14:textId="77777777" w:rsidR="00261EC7" w:rsidRPr="00DA06CB" w:rsidRDefault="00261EC7" w:rsidP="00A549DD">
      <w:pPr>
        <w:spacing w:after="0" w:line="276" w:lineRule="auto"/>
        <w:jc w:val="right"/>
        <w:rPr>
          <w:rFonts w:cs="Times New Roman"/>
          <w:b/>
        </w:rPr>
      </w:pPr>
    </w:p>
    <w:p w14:paraId="73EE1A33" w14:textId="77777777" w:rsidR="00261EC7" w:rsidRPr="00DA06CB" w:rsidRDefault="00261EC7" w:rsidP="00A549DD">
      <w:pPr>
        <w:spacing w:after="0" w:line="276" w:lineRule="auto"/>
        <w:jc w:val="right"/>
        <w:rPr>
          <w:rFonts w:cs="Times New Roman"/>
          <w:b/>
        </w:rPr>
      </w:pPr>
    </w:p>
    <w:p w14:paraId="73008977" w14:textId="77777777" w:rsidR="00261EC7" w:rsidRPr="00DA06CB" w:rsidRDefault="00261EC7" w:rsidP="00A549DD">
      <w:pPr>
        <w:spacing w:after="0" w:line="276" w:lineRule="auto"/>
        <w:jc w:val="right"/>
        <w:rPr>
          <w:rFonts w:cs="Times New Roman"/>
          <w:b/>
        </w:rPr>
      </w:pPr>
    </w:p>
    <w:p w14:paraId="494FCED6" w14:textId="77777777" w:rsidR="00261EC7" w:rsidRPr="00DA06CB" w:rsidRDefault="00261EC7" w:rsidP="00A549DD">
      <w:pPr>
        <w:spacing w:after="0" w:line="276" w:lineRule="auto"/>
        <w:jc w:val="right"/>
        <w:rPr>
          <w:rFonts w:cs="Times New Roman"/>
          <w:b/>
        </w:rPr>
      </w:pPr>
    </w:p>
    <w:p w14:paraId="5F37DE4F" w14:textId="77777777" w:rsidR="00261EC7" w:rsidRPr="00DA06CB" w:rsidRDefault="00261EC7" w:rsidP="00A549DD">
      <w:pPr>
        <w:spacing w:after="0" w:line="276" w:lineRule="auto"/>
        <w:jc w:val="right"/>
        <w:rPr>
          <w:rFonts w:cs="Times New Roman"/>
          <w:b/>
        </w:rPr>
      </w:pPr>
    </w:p>
    <w:p w14:paraId="33095100" w14:textId="77777777" w:rsidR="00261EC7" w:rsidRPr="00DA06CB" w:rsidRDefault="00261EC7" w:rsidP="00A549DD">
      <w:pPr>
        <w:spacing w:after="0" w:line="276" w:lineRule="auto"/>
        <w:jc w:val="right"/>
        <w:rPr>
          <w:rFonts w:cs="Times New Roman"/>
          <w:b/>
        </w:rPr>
      </w:pPr>
    </w:p>
    <w:p w14:paraId="6800217C" w14:textId="77777777" w:rsidR="00261EC7" w:rsidRPr="00DA06CB" w:rsidRDefault="00261EC7" w:rsidP="00A549DD">
      <w:pPr>
        <w:spacing w:after="0" w:line="276" w:lineRule="auto"/>
        <w:jc w:val="right"/>
        <w:rPr>
          <w:rFonts w:cs="Times New Roman"/>
          <w:b/>
        </w:rPr>
      </w:pPr>
    </w:p>
    <w:p w14:paraId="4F0229D6" w14:textId="77777777" w:rsidR="00261EC7" w:rsidRPr="00DA06CB" w:rsidRDefault="00261EC7" w:rsidP="00A549DD">
      <w:pPr>
        <w:spacing w:after="0" w:line="276" w:lineRule="auto"/>
        <w:jc w:val="right"/>
        <w:rPr>
          <w:rFonts w:cs="Times New Roman"/>
          <w:b/>
        </w:rPr>
      </w:pPr>
    </w:p>
    <w:p w14:paraId="0C3CA1A0" w14:textId="77777777" w:rsidR="00261EC7" w:rsidRPr="00DA06CB" w:rsidRDefault="00261EC7" w:rsidP="00A549DD">
      <w:pPr>
        <w:spacing w:after="0" w:line="276" w:lineRule="auto"/>
        <w:jc w:val="right"/>
        <w:rPr>
          <w:rFonts w:cs="Times New Roman"/>
          <w:b/>
        </w:rPr>
      </w:pPr>
    </w:p>
    <w:p w14:paraId="021D935C" w14:textId="77777777" w:rsidR="00261EC7" w:rsidRPr="00DA06CB" w:rsidRDefault="00261EC7" w:rsidP="00A549DD">
      <w:pPr>
        <w:spacing w:after="0" w:line="276" w:lineRule="auto"/>
        <w:jc w:val="right"/>
        <w:rPr>
          <w:rFonts w:cs="Times New Roman"/>
          <w:b/>
        </w:rPr>
      </w:pPr>
    </w:p>
    <w:p w14:paraId="026CF49C" w14:textId="77777777" w:rsidR="00261EC7" w:rsidRPr="00DA06CB" w:rsidRDefault="00261EC7" w:rsidP="00A549DD">
      <w:pPr>
        <w:spacing w:after="0" w:line="276" w:lineRule="auto"/>
        <w:jc w:val="right"/>
        <w:rPr>
          <w:rFonts w:cs="Times New Roman"/>
          <w:b/>
        </w:rPr>
      </w:pPr>
    </w:p>
    <w:p w14:paraId="7486CEDB" w14:textId="77777777" w:rsidR="00261EC7" w:rsidRPr="00DA06CB" w:rsidRDefault="00261EC7" w:rsidP="00A549DD">
      <w:pPr>
        <w:spacing w:after="0" w:line="276" w:lineRule="auto"/>
        <w:jc w:val="right"/>
        <w:rPr>
          <w:rFonts w:cs="Times New Roman"/>
          <w:b/>
        </w:rPr>
      </w:pPr>
    </w:p>
    <w:p w14:paraId="17F37573" w14:textId="77777777" w:rsidR="00261EC7" w:rsidRPr="00DA06CB" w:rsidRDefault="00261EC7" w:rsidP="00A549DD">
      <w:pPr>
        <w:spacing w:after="0" w:line="276" w:lineRule="auto"/>
        <w:jc w:val="right"/>
        <w:rPr>
          <w:rFonts w:cs="Times New Roman"/>
          <w:b/>
        </w:rPr>
      </w:pPr>
    </w:p>
    <w:p w14:paraId="7CBDC446" w14:textId="77777777" w:rsidR="00261EC7" w:rsidRPr="00DA06CB" w:rsidRDefault="00261EC7" w:rsidP="00A549DD">
      <w:pPr>
        <w:spacing w:after="0" w:line="276" w:lineRule="auto"/>
        <w:jc w:val="right"/>
        <w:rPr>
          <w:rFonts w:cs="Times New Roman"/>
          <w:b/>
        </w:rPr>
      </w:pPr>
    </w:p>
    <w:p w14:paraId="16759D2A" w14:textId="77777777" w:rsidR="00261EC7" w:rsidRPr="00DA06CB" w:rsidRDefault="00261EC7" w:rsidP="00A549DD">
      <w:pPr>
        <w:spacing w:after="0" w:line="276" w:lineRule="auto"/>
        <w:jc w:val="right"/>
        <w:rPr>
          <w:rFonts w:cs="Times New Roman"/>
          <w:b/>
        </w:rPr>
      </w:pPr>
    </w:p>
    <w:p w14:paraId="024D1F53" w14:textId="77777777" w:rsidR="00261EC7" w:rsidRPr="00DA06CB" w:rsidRDefault="00261EC7" w:rsidP="00A549DD">
      <w:pPr>
        <w:spacing w:after="0" w:line="276" w:lineRule="auto"/>
        <w:jc w:val="right"/>
        <w:rPr>
          <w:rFonts w:cs="Times New Roman"/>
          <w:b/>
        </w:rPr>
      </w:pPr>
    </w:p>
    <w:p w14:paraId="76431DD7" w14:textId="77777777" w:rsidR="00261EC7" w:rsidRPr="00DA06CB" w:rsidRDefault="00261EC7" w:rsidP="00A549DD">
      <w:pPr>
        <w:spacing w:after="0" w:line="276" w:lineRule="auto"/>
        <w:jc w:val="right"/>
        <w:rPr>
          <w:rFonts w:cs="Times New Roman"/>
          <w:b/>
        </w:rPr>
      </w:pPr>
    </w:p>
    <w:p w14:paraId="5E56885D" w14:textId="77777777" w:rsidR="00261EC7" w:rsidRPr="00DA06CB" w:rsidRDefault="00261EC7" w:rsidP="00A549DD">
      <w:pPr>
        <w:spacing w:after="0" w:line="276" w:lineRule="auto"/>
        <w:jc w:val="right"/>
        <w:rPr>
          <w:rFonts w:cs="Times New Roman"/>
          <w:b/>
        </w:rPr>
      </w:pPr>
    </w:p>
    <w:p w14:paraId="6F6E859B" w14:textId="77777777" w:rsidR="00261EC7" w:rsidRPr="00DA06CB" w:rsidRDefault="00261EC7" w:rsidP="00A549DD">
      <w:pPr>
        <w:spacing w:after="0" w:line="276" w:lineRule="auto"/>
        <w:jc w:val="right"/>
        <w:rPr>
          <w:rFonts w:cs="Times New Roman"/>
          <w:b/>
        </w:rPr>
      </w:pPr>
    </w:p>
    <w:p w14:paraId="44DC4807" w14:textId="77777777" w:rsidR="00261EC7" w:rsidRPr="00DA06CB" w:rsidRDefault="00261EC7" w:rsidP="00A549DD">
      <w:pPr>
        <w:spacing w:after="0" w:line="276" w:lineRule="auto"/>
        <w:jc w:val="right"/>
        <w:rPr>
          <w:rFonts w:cs="Times New Roman"/>
          <w:b/>
        </w:rPr>
      </w:pPr>
    </w:p>
    <w:p w14:paraId="6F944239" w14:textId="77777777" w:rsidR="00261EC7" w:rsidRPr="00DA06CB" w:rsidRDefault="00261EC7" w:rsidP="00A549DD">
      <w:pPr>
        <w:spacing w:after="0" w:line="276" w:lineRule="auto"/>
        <w:jc w:val="right"/>
        <w:rPr>
          <w:rFonts w:cs="Times New Roman"/>
          <w:b/>
        </w:rPr>
      </w:pPr>
    </w:p>
    <w:p w14:paraId="50B3A201" w14:textId="6D9105B1" w:rsidR="00A549DD" w:rsidRPr="00DA06CB" w:rsidRDefault="00A549DD" w:rsidP="00A549DD">
      <w:pPr>
        <w:spacing w:after="0" w:line="276" w:lineRule="auto"/>
        <w:jc w:val="right"/>
        <w:rPr>
          <w:rFonts w:cs="Times New Roman"/>
          <w:b/>
        </w:rPr>
      </w:pPr>
      <w:r w:rsidRPr="00DA06CB">
        <w:rPr>
          <w:rFonts w:cs="Times New Roman"/>
          <w:b/>
        </w:rPr>
        <w:lastRenderedPageBreak/>
        <w:t xml:space="preserve">Приложение 4 к документации </w:t>
      </w:r>
    </w:p>
    <w:p w14:paraId="17133878" w14:textId="7C457396" w:rsidR="001C2274" w:rsidRPr="00DA06CB" w:rsidRDefault="00A549DD" w:rsidP="008E259E">
      <w:pPr>
        <w:spacing w:line="276" w:lineRule="auto"/>
        <w:jc w:val="right"/>
        <w:rPr>
          <w:rFonts w:cs="Times New Roman"/>
          <w:b/>
        </w:rPr>
      </w:pPr>
      <w:r w:rsidRPr="00DA06CB">
        <w:rPr>
          <w:rFonts w:cs="Times New Roman"/>
          <w:b/>
        </w:rPr>
        <w:t xml:space="preserve">ФОРМА </w:t>
      </w:r>
      <w:r w:rsidR="000069DE" w:rsidRPr="00DA06CB">
        <w:rPr>
          <w:rFonts w:cs="Times New Roman"/>
          <w:b/>
        </w:rPr>
        <w:t xml:space="preserve"> </w:t>
      </w:r>
    </w:p>
    <w:p w14:paraId="0DFD9D55" w14:textId="72B6BEFA" w:rsidR="00347368" w:rsidRPr="00DA06CB" w:rsidRDefault="00347368" w:rsidP="000069DE">
      <w:pPr>
        <w:spacing w:after="0" w:line="276" w:lineRule="auto"/>
        <w:jc w:val="center"/>
        <w:rPr>
          <w:rFonts w:cs="Times New Roman"/>
          <w:b/>
        </w:rPr>
      </w:pPr>
      <w:r w:rsidRPr="00DA06CB">
        <w:rPr>
          <w:rFonts w:cs="Times New Roman"/>
          <w:b/>
        </w:rPr>
        <w:t>АНКЕТ</w:t>
      </w:r>
      <w:r w:rsidR="000069DE" w:rsidRPr="00DA06CB">
        <w:rPr>
          <w:rFonts w:cs="Times New Roman"/>
          <w:b/>
        </w:rPr>
        <w:t>А</w:t>
      </w:r>
      <w:r w:rsidRPr="00DA06CB">
        <w:rPr>
          <w:rFonts w:cs="Times New Roman"/>
          <w:b/>
        </w:rPr>
        <w:t xml:space="preserve"> УЧАСТНИКА </w:t>
      </w:r>
      <w:r w:rsidR="00AF6D99" w:rsidRPr="00DA06CB">
        <w:rPr>
          <w:rFonts w:cs="Times New Roman"/>
          <w:b/>
        </w:rPr>
        <w:t>ЗАПРОСА ПРЕДЛОЖЕНИЙ В ЭЛЕКТРОННОЙ ФОРМЕ</w:t>
      </w:r>
    </w:p>
    <w:p w14:paraId="167184B1" w14:textId="65C1A146" w:rsidR="00347368" w:rsidRPr="00DA06CB" w:rsidRDefault="000069DE" w:rsidP="00347368">
      <w:pPr>
        <w:spacing w:after="0" w:line="276" w:lineRule="auto"/>
        <w:jc w:val="both"/>
        <w:rPr>
          <w:rFonts w:cs="Times New Roman"/>
        </w:rPr>
      </w:pPr>
      <w:r w:rsidRPr="00DA06CB">
        <w:rPr>
          <w:rFonts w:cs="Times New Roman"/>
        </w:rPr>
        <w:t xml:space="preserve">Предмет закупки: </w:t>
      </w:r>
      <w:r w:rsidR="00347368" w:rsidRPr="00DA06CB">
        <w:rPr>
          <w:rFonts w:cs="Times New Roman"/>
        </w:rPr>
        <w:t>___________________</w:t>
      </w:r>
      <w:r w:rsidRPr="00DA06CB">
        <w:rPr>
          <w:rFonts w:cs="Times New Roman"/>
        </w:rPr>
        <w:t>_</w:t>
      </w:r>
      <w:r w:rsidRPr="00DA06CB">
        <w:rPr>
          <w:rFonts w:cs="Times New Roman"/>
          <w:i/>
        </w:rPr>
        <w:t xml:space="preserve"> (указывается </w:t>
      </w:r>
      <w:r w:rsidR="00AF6D99" w:rsidRPr="00DA06CB">
        <w:rPr>
          <w:rFonts w:cs="Times New Roman"/>
          <w:i/>
        </w:rPr>
        <w:t xml:space="preserve">наименование предмета </w:t>
      </w:r>
      <w:r w:rsidR="00A037C5" w:rsidRPr="00DA06CB">
        <w:rPr>
          <w:rFonts w:cs="Times New Roman"/>
          <w:i/>
        </w:rPr>
        <w:t>запроса предложений</w:t>
      </w:r>
      <w:r w:rsidRPr="00DA06CB">
        <w:rPr>
          <w:rFonts w:cs="Times New Roman"/>
          <w:i/>
        </w:rPr>
        <w:t>)</w:t>
      </w:r>
    </w:p>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6"/>
        <w:gridCol w:w="1753"/>
      </w:tblGrid>
      <w:tr w:rsidR="00347368" w:rsidRPr="00DA06CB" w14:paraId="7A8D8EDE" w14:textId="77777777" w:rsidTr="008E259E">
        <w:trPr>
          <w:trHeight w:val="1985"/>
        </w:trPr>
        <w:tc>
          <w:tcPr>
            <w:tcW w:w="8506" w:type="dxa"/>
            <w:tcMar>
              <w:top w:w="57" w:type="dxa"/>
              <w:left w:w="57" w:type="dxa"/>
              <w:bottom w:w="57" w:type="dxa"/>
              <w:right w:w="57" w:type="dxa"/>
            </w:tcMar>
          </w:tcPr>
          <w:p w14:paraId="7AC6986D" w14:textId="77777777" w:rsidR="008E259E" w:rsidRPr="00DA06CB" w:rsidRDefault="008E259E" w:rsidP="008E259E">
            <w:pPr>
              <w:spacing w:after="0" w:line="276" w:lineRule="auto"/>
              <w:jc w:val="both"/>
              <w:rPr>
                <w:rFonts w:cs="Times New Roman"/>
              </w:rPr>
            </w:pPr>
            <w:r w:rsidRPr="00DA06CB">
              <w:rPr>
                <w:rFonts w:cs="Times New Roman"/>
              </w:rPr>
              <w:t>1. Полное и сокращенное наименования организации и ее организационно-правовая форма:</w:t>
            </w:r>
          </w:p>
          <w:p w14:paraId="2FD295F8" w14:textId="77777777" w:rsidR="008E259E" w:rsidRPr="00DA06CB" w:rsidRDefault="008E259E" w:rsidP="008E259E">
            <w:pPr>
              <w:spacing w:after="0" w:line="276" w:lineRule="auto"/>
              <w:jc w:val="both"/>
              <w:rPr>
                <w:rFonts w:cs="Times New Roman"/>
              </w:rPr>
            </w:pPr>
            <w:r w:rsidRPr="00DA06CB">
              <w:rPr>
                <w:rFonts w:cs="Times New Roman"/>
              </w:rPr>
              <w:t>(на основании свидетельства о государственной регистрации, свидетельства о внесении записи в единый государственный реестр юридических лиц)</w:t>
            </w:r>
          </w:p>
          <w:p w14:paraId="3CD0150C" w14:textId="77777777" w:rsidR="008E259E" w:rsidRPr="00DA06CB" w:rsidRDefault="008E259E" w:rsidP="008E259E">
            <w:pPr>
              <w:spacing w:after="0" w:line="276" w:lineRule="auto"/>
              <w:jc w:val="both"/>
              <w:rPr>
                <w:rFonts w:cs="Times New Roman"/>
              </w:rPr>
            </w:pPr>
            <w:r w:rsidRPr="00DA06CB">
              <w:rPr>
                <w:rFonts w:cs="Times New Roman"/>
              </w:rPr>
              <w:t>Ф.И.О. участника закупки – физического лица, в том числе зарегистрированного в качестве индивидуального предпринимателя</w:t>
            </w:r>
          </w:p>
          <w:p w14:paraId="212E539B" w14:textId="15C451EB" w:rsidR="00347368" w:rsidRPr="00DA06CB" w:rsidRDefault="008E259E" w:rsidP="008E259E">
            <w:pPr>
              <w:spacing w:after="0" w:line="276" w:lineRule="auto"/>
              <w:jc w:val="both"/>
              <w:rPr>
                <w:rFonts w:cs="Times New Roman"/>
              </w:rPr>
            </w:pPr>
            <w:r w:rsidRPr="00DA06CB">
              <w:rPr>
                <w:i/>
                <w:shd w:val="clear" w:color="auto" w:fill="FFFFFF" w:themeFill="background1"/>
              </w:rPr>
              <w:t>(при подаче заявки коллективным участником указывается лидер и состав коллективного участника)</w:t>
            </w:r>
          </w:p>
        </w:tc>
        <w:tc>
          <w:tcPr>
            <w:tcW w:w="1753" w:type="dxa"/>
            <w:tcMar>
              <w:top w:w="57" w:type="dxa"/>
              <w:left w:w="57" w:type="dxa"/>
              <w:bottom w:w="57" w:type="dxa"/>
              <w:right w:w="57" w:type="dxa"/>
            </w:tcMar>
          </w:tcPr>
          <w:p w14:paraId="094A1829" w14:textId="77777777" w:rsidR="00347368" w:rsidRPr="00DA06CB" w:rsidRDefault="00347368" w:rsidP="00347368">
            <w:pPr>
              <w:spacing w:after="0" w:line="276" w:lineRule="auto"/>
              <w:jc w:val="both"/>
              <w:rPr>
                <w:rFonts w:cs="Times New Roman"/>
              </w:rPr>
            </w:pPr>
          </w:p>
        </w:tc>
      </w:tr>
      <w:tr w:rsidR="009073CB" w:rsidRPr="00DA06CB" w14:paraId="7B18B3D2" w14:textId="77777777" w:rsidTr="008E259E">
        <w:trPr>
          <w:trHeight w:val="13"/>
        </w:trPr>
        <w:tc>
          <w:tcPr>
            <w:tcW w:w="8506" w:type="dxa"/>
            <w:tcMar>
              <w:top w:w="57" w:type="dxa"/>
              <w:left w:w="57" w:type="dxa"/>
              <w:bottom w:w="57" w:type="dxa"/>
              <w:right w:w="57" w:type="dxa"/>
            </w:tcMar>
          </w:tcPr>
          <w:p w14:paraId="3213A9FF" w14:textId="10028BE9" w:rsidR="009073CB" w:rsidRPr="00DA06CB" w:rsidRDefault="009073CB" w:rsidP="009073CB">
            <w:pPr>
              <w:spacing w:after="0" w:line="276" w:lineRule="auto"/>
              <w:jc w:val="both"/>
              <w:rPr>
                <w:rFonts w:cs="Times New Roman"/>
              </w:rPr>
            </w:pPr>
            <w:r w:rsidRPr="00DA06CB">
              <w:rPr>
                <w:rFonts w:cs="Times New Roman"/>
              </w:rPr>
              <w:t>2.</w:t>
            </w:r>
            <w:r w:rsidR="00753435" w:rsidRPr="00DA06CB">
              <w:rPr>
                <w:rFonts w:cs="Times New Roman"/>
              </w:rPr>
              <w:t xml:space="preserve"> </w:t>
            </w:r>
            <w:r w:rsidRPr="00DA06CB">
              <w:rPr>
                <w:rFonts w:cs="Times New Roman"/>
              </w:rPr>
              <w:t>ИНН участника</w:t>
            </w:r>
          </w:p>
        </w:tc>
        <w:tc>
          <w:tcPr>
            <w:tcW w:w="1753" w:type="dxa"/>
            <w:tcMar>
              <w:top w:w="57" w:type="dxa"/>
              <w:left w:w="57" w:type="dxa"/>
              <w:bottom w:w="57" w:type="dxa"/>
              <w:right w:w="57" w:type="dxa"/>
            </w:tcMar>
          </w:tcPr>
          <w:p w14:paraId="376D6717" w14:textId="77777777" w:rsidR="009073CB" w:rsidRPr="00DA06CB" w:rsidRDefault="009073CB" w:rsidP="00347368">
            <w:pPr>
              <w:spacing w:after="0" w:line="276" w:lineRule="auto"/>
              <w:jc w:val="both"/>
              <w:rPr>
                <w:rFonts w:cs="Times New Roman"/>
              </w:rPr>
            </w:pPr>
          </w:p>
        </w:tc>
      </w:tr>
      <w:tr w:rsidR="00347368" w:rsidRPr="00DA06CB" w14:paraId="312D598D" w14:textId="77777777" w:rsidTr="008E259E">
        <w:trPr>
          <w:trHeight w:val="2284"/>
        </w:trPr>
        <w:tc>
          <w:tcPr>
            <w:tcW w:w="8506" w:type="dxa"/>
            <w:tcMar>
              <w:top w:w="57" w:type="dxa"/>
              <w:left w:w="57" w:type="dxa"/>
              <w:bottom w:w="57" w:type="dxa"/>
              <w:right w:w="57" w:type="dxa"/>
            </w:tcMar>
          </w:tcPr>
          <w:p w14:paraId="7BAE9460" w14:textId="77777777" w:rsidR="008E259E" w:rsidRPr="00DA06CB" w:rsidRDefault="008E259E" w:rsidP="008E259E">
            <w:pPr>
              <w:spacing w:after="0" w:line="276" w:lineRule="auto"/>
              <w:jc w:val="both"/>
              <w:rPr>
                <w:rFonts w:cs="Times New Roman"/>
              </w:rPr>
            </w:pPr>
            <w:r w:rsidRPr="00DA06CB">
              <w:rPr>
                <w:rFonts w:cs="Times New Roman"/>
              </w:rPr>
              <w:t xml:space="preserve">3. Регистрационные данные </w:t>
            </w:r>
            <w:r w:rsidRPr="00DA06CB">
              <w:rPr>
                <w:rFonts w:cs="Times New Roman"/>
                <w:shd w:val="clear" w:color="auto" w:fill="FFFFFF" w:themeFill="background1"/>
              </w:rPr>
              <w:t>Участника/Лидера и членов коллективной заявки:</w:t>
            </w:r>
          </w:p>
          <w:p w14:paraId="737F0F06" w14:textId="77777777" w:rsidR="008E259E" w:rsidRPr="00DA06CB" w:rsidRDefault="008E259E" w:rsidP="008E259E">
            <w:pPr>
              <w:spacing w:after="0" w:line="276" w:lineRule="auto"/>
              <w:jc w:val="both"/>
              <w:rPr>
                <w:rFonts w:cs="Times New Roman"/>
              </w:rPr>
            </w:pPr>
            <w:r w:rsidRPr="00DA06CB">
              <w:rPr>
                <w:rFonts w:cs="Times New Roman"/>
              </w:rPr>
              <w:t>Дата, место и орган регистрации юридического лица,</w:t>
            </w:r>
          </w:p>
          <w:p w14:paraId="6C704599" w14:textId="77777777" w:rsidR="008E259E" w:rsidRPr="00DA06CB" w:rsidRDefault="008E259E" w:rsidP="008E259E">
            <w:pPr>
              <w:spacing w:after="0" w:line="276" w:lineRule="auto"/>
              <w:jc w:val="both"/>
              <w:rPr>
                <w:rFonts w:cs="Times New Roman"/>
              </w:rPr>
            </w:pPr>
            <w:r w:rsidRPr="00DA06CB">
              <w:rPr>
                <w:rFonts w:cs="Times New Roman"/>
              </w:rPr>
              <w:t>(на основании Свидетельства о государственной регистрации или иного документа, выдаваемого иностранным компаниям при регистрации)</w:t>
            </w:r>
          </w:p>
          <w:p w14:paraId="2A2AF87E" w14:textId="77777777" w:rsidR="008E259E" w:rsidRPr="00DA06CB" w:rsidRDefault="008E259E" w:rsidP="008E259E">
            <w:pPr>
              <w:spacing w:after="0" w:line="276" w:lineRule="auto"/>
              <w:jc w:val="both"/>
              <w:rPr>
                <w:rFonts w:cs="Times New Roman"/>
              </w:rPr>
            </w:pPr>
            <w:r w:rsidRPr="00DA06CB">
              <w:rPr>
                <w:rFonts w:cs="Times New Roman"/>
              </w:rPr>
              <w:t>Паспортные данные для участника закупки – физического лица, в том числе зарегистрированного в качестве индивидуального предпринимателя.</w:t>
            </w:r>
          </w:p>
          <w:p w14:paraId="669DC73B" w14:textId="4D8BC1A1" w:rsidR="00347368" w:rsidRPr="00DA06CB" w:rsidRDefault="008E259E" w:rsidP="008E259E">
            <w:pPr>
              <w:spacing w:after="0" w:line="276" w:lineRule="auto"/>
              <w:jc w:val="both"/>
              <w:rPr>
                <w:rFonts w:cs="Times New Roman"/>
              </w:rPr>
            </w:pPr>
            <w:r w:rsidRPr="00DA06CB">
              <w:rPr>
                <w:rFonts w:cs="Times New Roman"/>
              </w:rPr>
              <w:t>Дата, место и орган регистрации индивидуального предпринимателя (на основании Свидетельства о государственной регистрации в качестве индивидуального предпринимателя)</w:t>
            </w:r>
          </w:p>
        </w:tc>
        <w:tc>
          <w:tcPr>
            <w:tcW w:w="1753" w:type="dxa"/>
            <w:tcMar>
              <w:top w:w="57" w:type="dxa"/>
              <w:left w:w="57" w:type="dxa"/>
              <w:bottom w:w="57" w:type="dxa"/>
              <w:right w:w="57" w:type="dxa"/>
            </w:tcMar>
          </w:tcPr>
          <w:p w14:paraId="4DF0FD2C" w14:textId="77777777" w:rsidR="00347368" w:rsidRPr="00DA06CB" w:rsidRDefault="00347368" w:rsidP="00347368">
            <w:pPr>
              <w:spacing w:after="0" w:line="276" w:lineRule="auto"/>
              <w:jc w:val="both"/>
              <w:rPr>
                <w:rFonts w:cs="Times New Roman"/>
              </w:rPr>
            </w:pPr>
          </w:p>
        </w:tc>
      </w:tr>
      <w:tr w:rsidR="00347368" w:rsidRPr="00DA06CB" w14:paraId="21180CC4" w14:textId="77777777" w:rsidTr="008E259E">
        <w:tc>
          <w:tcPr>
            <w:tcW w:w="8506" w:type="dxa"/>
            <w:tcBorders>
              <w:top w:val="nil"/>
              <w:bottom w:val="single" w:sz="4" w:space="0" w:color="auto"/>
            </w:tcBorders>
            <w:tcMar>
              <w:top w:w="57" w:type="dxa"/>
              <w:left w:w="57" w:type="dxa"/>
              <w:bottom w:w="57" w:type="dxa"/>
              <w:right w:w="57" w:type="dxa"/>
            </w:tcMar>
          </w:tcPr>
          <w:p w14:paraId="7E3E9B66" w14:textId="0E3C9FFD" w:rsidR="00347368" w:rsidRPr="00DA06CB" w:rsidRDefault="009073CB" w:rsidP="009073CB">
            <w:pPr>
              <w:spacing w:after="0" w:line="276" w:lineRule="auto"/>
              <w:jc w:val="both"/>
              <w:rPr>
                <w:rFonts w:cs="Times New Roman"/>
              </w:rPr>
            </w:pPr>
            <w:r w:rsidRPr="00DA06CB">
              <w:rPr>
                <w:rFonts w:cs="Times New Roman"/>
              </w:rPr>
              <w:t>4</w:t>
            </w:r>
            <w:r w:rsidR="00347368" w:rsidRPr="00DA06CB">
              <w:rPr>
                <w:rFonts w:cs="Times New Roman"/>
              </w:rPr>
              <w:t>. Учредительны</w:t>
            </w:r>
            <w:r w:rsidRPr="00DA06CB">
              <w:rPr>
                <w:rFonts w:cs="Times New Roman"/>
              </w:rPr>
              <w:t>е</w:t>
            </w:r>
            <w:r w:rsidR="00347368" w:rsidRPr="00DA06CB">
              <w:rPr>
                <w:rFonts w:cs="Times New Roman"/>
              </w:rPr>
              <w:t xml:space="preserve"> документ</w:t>
            </w:r>
            <w:r w:rsidRPr="00DA06CB">
              <w:rPr>
                <w:rFonts w:cs="Times New Roman"/>
              </w:rPr>
              <w:t>ы</w:t>
            </w:r>
            <w:r w:rsidR="00347368" w:rsidRPr="00DA06CB">
              <w:rPr>
                <w:rFonts w:cs="Times New Roman"/>
              </w:rPr>
              <w:t xml:space="preserve"> </w:t>
            </w:r>
            <w:r w:rsidRPr="00DA06CB">
              <w:rPr>
                <w:rFonts w:cs="Times New Roman"/>
              </w:rPr>
              <w:t>(для юридического лица)</w:t>
            </w:r>
          </w:p>
        </w:tc>
        <w:tc>
          <w:tcPr>
            <w:tcW w:w="1753" w:type="dxa"/>
            <w:tcMar>
              <w:top w:w="57" w:type="dxa"/>
              <w:left w:w="57" w:type="dxa"/>
              <w:bottom w:w="57" w:type="dxa"/>
              <w:right w:w="57" w:type="dxa"/>
            </w:tcMar>
          </w:tcPr>
          <w:p w14:paraId="42DC8646" w14:textId="77777777" w:rsidR="00347368" w:rsidRPr="00DA06CB" w:rsidRDefault="00347368" w:rsidP="00347368">
            <w:pPr>
              <w:spacing w:after="0" w:line="276" w:lineRule="auto"/>
              <w:jc w:val="both"/>
              <w:rPr>
                <w:rFonts w:cs="Times New Roman"/>
              </w:rPr>
            </w:pPr>
          </w:p>
        </w:tc>
      </w:tr>
      <w:tr w:rsidR="00347368" w:rsidRPr="00DA06CB" w14:paraId="4123834C" w14:textId="77777777" w:rsidTr="008E259E">
        <w:trPr>
          <w:trHeight w:val="74"/>
        </w:trPr>
        <w:tc>
          <w:tcPr>
            <w:tcW w:w="8506" w:type="dxa"/>
            <w:tcBorders>
              <w:top w:val="single" w:sz="4" w:space="0" w:color="auto"/>
            </w:tcBorders>
            <w:tcMar>
              <w:top w:w="57" w:type="dxa"/>
              <w:left w:w="57" w:type="dxa"/>
              <w:bottom w:w="57" w:type="dxa"/>
              <w:right w:w="57" w:type="dxa"/>
            </w:tcMar>
          </w:tcPr>
          <w:p w14:paraId="16D99683" w14:textId="663FB49C" w:rsidR="00347368" w:rsidRPr="00DA06CB" w:rsidRDefault="000069DE" w:rsidP="00347368">
            <w:pPr>
              <w:spacing w:after="0" w:line="276" w:lineRule="auto"/>
              <w:jc w:val="both"/>
              <w:rPr>
                <w:rFonts w:cs="Times New Roman"/>
              </w:rPr>
            </w:pPr>
            <w:r w:rsidRPr="00DA06CB">
              <w:rPr>
                <w:rFonts w:cs="Times New Roman"/>
              </w:rPr>
              <w:t>5</w:t>
            </w:r>
            <w:r w:rsidR="00347368" w:rsidRPr="00DA06CB">
              <w:rPr>
                <w:rFonts w:cs="Times New Roman"/>
              </w:rPr>
              <w:t xml:space="preserve">. Место нахождения (место жительства) участника </w:t>
            </w:r>
            <w:r w:rsidR="00A037C5" w:rsidRPr="00DA06CB">
              <w:rPr>
                <w:rFonts w:cs="Times New Roman"/>
              </w:rPr>
              <w:t>запроса предложений</w:t>
            </w:r>
          </w:p>
        </w:tc>
        <w:tc>
          <w:tcPr>
            <w:tcW w:w="1753" w:type="dxa"/>
            <w:tcBorders>
              <w:top w:val="single" w:sz="4" w:space="0" w:color="auto"/>
            </w:tcBorders>
            <w:tcMar>
              <w:top w:w="57" w:type="dxa"/>
              <w:left w:w="57" w:type="dxa"/>
              <w:bottom w:w="57" w:type="dxa"/>
              <w:right w:w="57" w:type="dxa"/>
            </w:tcMar>
          </w:tcPr>
          <w:p w14:paraId="346FD3F7" w14:textId="77777777" w:rsidR="00347368" w:rsidRPr="00DA06CB" w:rsidRDefault="00347368" w:rsidP="00347368">
            <w:pPr>
              <w:spacing w:after="0" w:line="276" w:lineRule="auto"/>
              <w:jc w:val="both"/>
              <w:rPr>
                <w:rFonts w:cs="Times New Roman"/>
              </w:rPr>
            </w:pPr>
          </w:p>
        </w:tc>
      </w:tr>
      <w:tr w:rsidR="00347368" w:rsidRPr="00DA06CB" w14:paraId="3FB58F01" w14:textId="77777777" w:rsidTr="008E259E">
        <w:trPr>
          <w:trHeight w:val="26"/>
        </w:trPr>
        <w:tc>
          <w:tcPr>
            <w:tcW w:w="8506" w:type="dxa"/>
            <w:tcMar>
              <w:top w:w="57" w:type="dxa"/>
              <w:left w:w="57" w:type="dxa"/>
              <w:bottom w:w="57" w:type="dxa"/>
              <w:right w:w="57" w:type="dxa"/>
            </w:tcMar>
          </w:tcPr>
          <w:p w14:paraId="0A70C8EA" w14:textId="75EA40F2" w:rsidR="00347368" w:rsidRPr="00DA06CB" w:rsidRDefault="000069DE" w:rsidP="00347368">
            <w:pPr>
              <w:spacing w:after="0" w:line="276" w:lineRule="auto"/>
              <w:jc w:val="both"/>
              <w:rPr>
                <w:rFonts w:cs="Times New Roman"/>
              </w:rPr>
            </w:pPr>
            <w:r w:rsidRPr="00DA06CB">
              <w:rPr>
                <w:rFonts w:cs="Times New Roman"/>
              </w:rPr>
              <w:t>6</w:t>
            </w:r>
            <w:r w:rsidR="00347368" w:rsidRPr="00DA06CB">
              <w:rPr>
                <w:rFonts w:cs="Times New Roman"/>
              </w:rPr>
              <w:t xml:space="preserve">. Почтовый адрес участника </w:t>
            </w:r>
            <w:r w:rsidR="00A037C5" w:rsidRPr="00DA06CB">
              <w:rPr>
                <w:rFonts w:cs="Times New Roman"/>
              </w:rPr>
              <w:t>запроса предложений</w:t>
            </w:r>
          </w:p>
        </w:tc>
        <w:tc>
          <w:tcPr>
            <w:tcW w:w="1753" w:type="dxa"/>
            <w:tcMar>
              <w:top w:w="57" w:type="dxa"/>
              <w:left w:w="57" w:type="dxa"/>
              <w:bottom w:w="57" w:type="dxa"/>
              <w:right w:w="57" w:type="dxa"/>
            </w:tcMar>
          </w:tcPr>
          <w:p w14:paraId="23D8655E" w14:textId="77777777" w:rsidR="00347368" w:rsidRPr="00DA06CB" w:rsidRDefault="00347368" w:rsidP="00347368">
            <w:pPr>
              <w:spacing w:after="0" w:line="276" w:lineRule="auto"/>
              <w:jc w:val="both"/>
              <w:rPr>
                <w:rFonts w:cs="Times New Roman"/>
              </w:rPr>
            </w:pPr>
          </w:p>
        </w:tc>
      </w:tr>
      <w:tr w:rsidR="009073CB" w:rsidRPr="00DA06CB" w14:paraId="71FFE4AA" w14:textId="77777777" w:rsidTr="008E259E">
        <w:trPr>
          <w:trHeight w:val="13"/>
        </w:trPr>
        <w:tc>
          <w:tcPr>
            <w:tcW w:w="10259" w:type="dxa"/>
            <w:gridSpan w:val="2"/>
            <w:tcMar>
              <w:top w:w="57" w:type="dxa"/>
              <w:left w:w="57" w:type="dxa"/>
              <w:bottom w:w="57" w:type="dxa"/>
              <w:right w:w="57" w:type="dxa"/>
            </w:tcMar>
          </w:tcPr>
          <w:p w14:paraId="024D7EA3" w14:textId="77777777" w:rsidR="009073CB" w:rsidRPr="00DA06CB" w:rsidRDefault="009073CB" w:rsidP="00C02E3E">
            <w:pPr>
              <w:spacing w:after="0" w:line="276" w:lineRule="auto"/>
              <w:jc w:val="both"/>
              <w:rPr>
                <w:rFonts w:cs="Times New Roman"/>
              </w:rPr>
            </w:pPr>
            <w:r w:rsidRPr="00DA06CB">
              <w:rPr>
                <w:rFonts w:cs="Times New Roman"/>
                <w:i/>
              </w:rPr>
              <w:t>Информация и документы, рекомендуемые к представлению в заявке</w:t>
            </w:r>
          </w:p>
        </w:tc>
      </w:tr>
      <w:tr w:rsidR="009073CB" w:rsidRPr="00DA06CB" w14:paraId="7EFCAAFC" w14:textId="77777777" w:rsidTr="008E259E">
        <w:tc>
          <w:tcPr>
            <w:tcW w:w="8506" w:type="dxa"/>
            <w:tcBorders>
              <w:top w:val="single" w:sz="4" w:space="0" w:color="auto"/>
              <w:bottom w:val="single" w:sz="4" w:space="0" w:color="auto"/>
            </w:tcBorders>
            <w:tcMar>
              <w:top w:w="57" w:type="dxa"/>
              <w:left w:w="57" w:type="dxa"/>
              <w:bottom w:w="57" w:type="dxa"/>
              <w:right w:w="57" w:type="dxa"/>
            </w:tcMar>
          </w:tcPr>
          <w:p w14:paraId="7A2B2D22" w14:textId="58C0216E" w:rsidR="009073CB" w:rsidRPr="00DA06CB" w:rsidRDefault="00A549DD" w:rsidP="00A549DD">
            <w:pPr>
              <w:spacing w:after="0" w:line="276" w:lineRule="auto"/>
              <w:jc w:val="both"/>
              <w:rPr>
                <w:rFonts w:cs="Times New Roman"/>
              </w:rPr>
            </w:pPr>
            <w:r w:rsidRPr="00DA06CB">
              <w:rPr>
                <w:rFonts w:cs="Times New Roman"/>
              </w:rPr>
              <w:t xml:space="preserve">7. </w:t>
            </w:r>
            <w:r w:rsidR="009073CB" w:rsidRPr="00DA06CB">
              <w:rPr>
                <w:rFonts w:cs="Times New Roman"/>
              </w:rPr>
              <w:t>КПП, ОГРН, участника</w:t>
            </w:r>
          </w:p>
        </w:tc>
        <w:tc>
          <w:tcPr>
            <w:tcW w:w="1753" w:type="dxa"/>
            <w:tcBorders>
              <w:bottom w:val="single" w:sz="4" w:space="0" w:color="auto"/>
            </w:tcBorders>
            <w:tcMar>
              <w:top w:w="57" w:type="dxa"/>
              <w:left w:w="57" w:type="dxa"/>
              <w:bottom w:w="57" w:type="dxa"/>
              <w:right w:w="57" w:type="dxa"/>
            </w:tcMar>
          </w:tcPr>
          <w:p w14:paraId="656F6EDB" w14:textId="77777777" w:rsidR="009073CB" w:rsidRPr="00DA06CB" w:rsidRDefault="009073CB" w:rsidP="00C02E3E">
            <w:pPr>
              <w:spacing w:after="0" w:line="276" w:lineRule="auto"/>
              <w:jc w:val="both"/>
              <w:rPr>
                <w:rFonts w:cs="Times New Roman"/>
              </w:rPr>
            </w:pPr>
          </w:p>
        </w:tc>
      </w:tr>
      <w:tr w:rsidR="00A549DD" w:rsidRPr="00DA06CB" w14:paraId="4D0B3997" w14:textId="77777777" w:rsidTr="008E259E">
        <w:tc>
          <w:tcPr>
            <w:tcW w:w="8506" w:type="dxa"/>
            <w:tcBorders>
              <w:top w:val="single" w:sz="4" w:space="0" w:color="auto"/>
              <w:bottom w:val="single" w:sz="4" w:space="0" w:color="auto"/>
            </w:tcBorders>
            <w:tcMar>
              <w:top w:w="57" w:type="dxa"/>
              <w:left w:w="57" w:type="dxa"/>
              <w:bottom w:w="57" w:type="dxa"/>
              <w:right w:w="57" w:type="dxa"/>
            </w:tcMar>
          </w:tcPr>
          <w:p w14:paraId="0617E9E8" w14:textId="0FD12B93" w:rsidR="00A549DD" w:rsidRPr="00DA06CB" w:rsidRDefault="00A549DD" w:rsidP="00A549DD">
            <w:pPr>
              <w:spacing w:after="0" w:line="276" w:lineRule="auto"/>
              <w:jc w:val="both"/>
              <w:rPr>
                <w:rFonts w:cs="Times New Roman"/>
              </w:rPr>
            </w:pPr>
            <w:r w:rsidRPr="00DA06CB">
              <w:rPr>
                <w:rFonts w:cs="Times New Roman"/>
              </w:rPr>
              <w:t>8. ОКОПФ/ОКПО/ОКТМО:</w:t>
            </w:r>
          </w:p>
        </w:tc>
        <w:tc>
          <w:tcPr>
            <w:tcW w:w="1753" w:type="dxa"/>
            <w:tcBorders>
              <w:bottom w:val="single" w:sz="4" w:space="0" w:color="auto"/>
            </w:tcBorders>
            <w:tcMar>
              <w:top w:w="57" w:type="dxa"/>
              <w:left w:w="57" w:type="dxa"/>
              <w:bottom w:w="57" w:type="dxa"/>
              <w:right w:w="57" w:type="dxa"/>
            </w:tcMar>
          </w:tcPr>
          <w:p w14:paraId="5E751749" w14:textId="77777777" w:rsidR="00A549DD" w:rsidRPr="00DA06CB" w:rsidRDefault="00A549DD" w:rsidP="00C02E3E">
            <w:pPr>
              <w:spacing w:after="0" w:line="276" w:lineRule="auto"/>
              <w:jc w:val="both"/>
              <w:rPr>
                <w:rFonts w:cs="Times New Roman"/>
              </w:rPr>
            </w:pPr>
          </w:p>
        </w:tc>
      </w:tr>
      <w:tr w:rsidR="00347368" w:rsidRPr="00DA06CB" w14:paraId="03D311C3" w14:textId="77777777" w:rsidTr="008E259E">
        <w:trPr>
          <w:trHeight w:val="68"/>
        </w:trPr>
        <w:tc>
          <w:tcPr>
            <w:tcW w:w="8506" w:type="dxa"/>
            <w:tcMar>
              <w:top w:w="57" w:type="dxa"/>
              <w:left w:w="57" w:type="dxa"/>
              <w:bottom w:w="57" w:type="dxa"/>
              <w:right w:w="57" w:type="dxa"/>
            </w:tcMar>
          </w:tcPr>
          <w:p w14:paraId="6F7AD7E0" w14:textId="09EC2F3A" w:rsidR="00347368" w:rsidRPr="00DA06CB" w:rsidRDefault="00A549DD" w:rsidP="009073CB">
            <w:pPr>
              <w:spacing w:after="0" w:line="276" w:lineRule="auto"/>
              <w:jc w:val="both"/>
              <w:rPr>
                <w:rFonts w:cs="Times New Roman"/>
              </w:rPr>
            </w:pPr>
            <w:r w:rsidRPr="00DA06CB">
              <w:rPr>
                <w:rFonts w:cs="Times New Roman"/>
              </w:rPr>
              <w:t>9</w:t>
            </w:r>
            <w:r w:rsidR="00347368" w:rsidRPr="00DA06CB">
              <w:rPr>
                <w:rFonts w:cs="Times New Roman"/>
              </w:rPr>
              <w:t>. Телефон (факс),</w:t>
            </w:r>
            <w:r w:rsidR="009073CB" w:rsidRPr="00DA06CB">
              <w:rPr>
                <w:rFonts w:cs="Times New Roman"/>
              </w:rPr>
              <w:t xml:space="preserve"> </w:t>
            </w:r>
            <w:r w:rsidR="00347368" w:rsidRPr="00DA06CB">
              <w:rPr>
                <w:rFonts w:cs="Times New Roman"/>
              </w:rPr>
              <w:t>электронный адрес сайта,</w:t>
            </w:r>
            <w:r w:rsidR="009073CB" w:rsidRPr="00DA06CB">
              <w:rPr>
                <w:rFonts w:cs="Times New Roman"/>
              </w:rPr>
              <w:t xml:space="preserve"> </w:t>
            </w:r>
            <w:r w:rsidR="00347368" w:rsidRPr="00DA06CB">
              <w:rPr>
                <w:rFonts w:cs="Times New Roman"/>
              </w:rPr>
              <w:t xml:space="preserve">электронная почта участника </w:t>
            </w:r>
            <w:r w:rsidR="00A037C5" w:rsidRPr="00DA06CB">
              <w:rPr>
                <w:rFonts w:cs="Times New Roman"/>
              </w:rPr>
              <w:t>запроса предложений</w:t>
            </w:r>
          </w:p>
        </w:tc>
        <w:tc>
          <w:tcPr>
            <w:tcW w:w="1753" w:type="dxa"/>
            <w:tcMar>
              <w:top w:w="57" w:type="dxa"/>
              <w:left w:w="57" w:type="dxa"/>
              <w:bottom w:w="57" w:type="dxa"/>
              <w:right w:w="57" w:type="dxa"/>
            </w:tcMar>
          </w:tcPr>
          <w:p w14:paraId="56B89FB0" w14:textId="77777777" w:rsidR="00347368" w:rsidRPr="00DA06CB" w:rsidRDefault="00347368" w:rsidP="00347368">
            <w:pPr>
              <w:spacing w:after="0" w:line="276" w:lineRule="auto"/>
              <w:jc w:val="both"/>
              <w:rPr>
                <w:rFonts w:cs="Times New Roman"/>
              </w:rPr>
            </w:pPr>
          </w:p>
        </w:tc>
      </w:tr>
      <w:tr w:rsidR="00347368" w:rsidRPr="00DA06CB" w14:paraId="06445C44" w14:textId="77777777" w:rsidTr="008E259E">
        <w:trPr>
          <w:trHeight w:val="76"/>
        </w:trPr>
        <w:tc>
          <w:tcPr>
            <w:tcW w:w="8506" w:type="dxa"/>
            <w:tcBorders>
              <w:bottom w:val="single" w:sz="4" w:space="0" w:color="auto"/>
            </w:tcBorders>
            <w:tcMar>
              <w:top w:w="57" w:type="dxa"/>
              <w:left w:w="57" w:type="dxa"/>
              <w:bottom w:w="57" w:type="dxa"/>
              <w:right w:w="57" w:type="dxa"/>
            </w:tcMar>
          </w:tcPr>
          <w:p w14:paraId="535D0BC1" w14:textId="420AD86C" w:rsidR="00347368" w:rsidRPr="00DA06CB" w:rsidRDefault="00A549DD" w:rsidP="00347368">
            <w:pPr>
              <w:spacing w:after="0" w:line="276" w:lineRule="auto"/>
              <w:jc w:val="both"/>
              <w:rPr>
                <w:rFonts w:cs="Times New Roman"/>
              </w:rPr>
            </w:pPr>
            <w:r w:rsidRPr="00DA06CB">
              <w:rPr>
                <w:rFonts w:cs="Times New Roman"/>
              </w:rPr>
              <w:t>10</w:t>
            </w:r>
            <w:r w:rsidR="00347368" w:rsidRPr="00DA06CB">
              <w:rPr>
                <w:rFonts w:cs="Times New Roman"/>
              </w:rPr>
              <w:t>. Банковские реквизиты:</w:t>
            </w:r>
          </w:p>
        </w:tc>
        <w:tc>
          <w:tcPr>
            <w:tcW w:w="1753" w:type="dxa"/>
            <w:tcBorders>
              <w:bottom w:val="single" w:sz="4" w:space="0" w:color="auto"/>
            </w:tcBorders>
            <w:tcMar>
              <w:top w:w="57" w:type="dxa"/>
              <w:left w:w="57" w:type="dxa"/>
              <w:bottom w:w="57" w:type="dxa"/>
              <w:right w:w="57" w:type="dxa"/>
            </w:tcMar>
          </w:tcPr>
          <w:p w14:paraId="3398C182" w14:textId="77777777" w:rsidR="00347368" w:rsidRPr="00DA06CB" w:rsidRDefault="00347368" w:rsidP="00347368">
            <w:pPr>
              <w:spacing w:after="0" w:line="276" w:lineRule="auto"/>
              <w:jc w:val="both"/>
              <w:rPr>
                <w:rFonts w:cs="Times New Roman"/>
              </w:rPr>
            </w:pPr>
          </w:p>
        </w:tc>
      </w:tr>
      <w:tr w:rsidR="00347368" w:rsidRPr="00DA06CB" w14:paraId="02F14AB1" w14:textId="77777777" w:rsidTr="008E259E">
        <w:trPr>
          <w:trHeight w:val="777"/>
        </w:trPr>
        <w:tc>
          <w:tcPr>
            <w:tcW w:w="8506" w:type="dxa"/>
            <w:tcMar>
              <w:top w:w="57" w:type="dxa"/>
              <w:left w:w="57" w:type="dxa"/>
              <w:bottom w:w="57" w:type="dxa"/>
              <w:right w:w="57" w:type="dxa"/>
            </w:tcMar>
          </w:tcPr>
          <w:p w14:paraId="5D060878" w14:textId="08D32BDD" w:rsidR="00347368" w:rsidRPr="00DA06CB" w:rsidRDefault="00A549DD" w:rsidP="00347368">
            <w:pPr>
              <w:spacing w:after="0" w:line="276" w:lineRule="auto"/>
              <w:jc w:val="both"/>
              <w:rPr>
                <w:rFonts w:cs="Times New Roman"/>
              </w:rPr>
            </w:pPr>
            <w:r w:rsidRPr="00DA06CB">
              <w:rPr>
                <w:rFonts w:cs="Times New Roman"/>
              </w:rPr>
              <w:t>11</w:t>
            </w:r>
            <w:r w:rsidR="00347368" w:rsidRPr="00DA06CB">
              <w:rPr>
                <w:rFonts w:cs="Times New Roman"/>
              </w:rPr>
              <w:t xml:space="preserve">. Орган управления участника </w:t>
            </w:r>
            <w:r w:rsidR="00A037C5" w:rsidRPr="00DA06CB">
              <w:rPr>
                <w:rFonts w:cs="Times New Roman"/>
              </w:rPr>
              <w:t xml:space="preserve">запроса предложений </w:t>
            </w:r>
            <w:r w:rsidR="00347368" w:rsidRPr="00DA06CB">
              <w:rPr>
                <w:rFonts w:cs="Times New Roman"/>
              </w:rPr>
              <w:t xml:space="preserve">– юридического лица, уполномоченный на одобрение сделки, право на заключение которой является предметом настоящего </w:t>
            </w:r>
            <w:r w:rsidR="00A037C5" w:rsidRPr="00DA06CB">
              <w:rPr>
                <w:rFonts w:cs="Times New Roman"/>
              </w:rPr>
              <w:t xml:space="preserve">запроса предложений </w:t>
            </w:r>
            <w:r w:rsidR="00347368" w:rsidRPr="00DA06CB">
              <w:rPr>
                <w:rFonts w:cs="Times New Roman"/>
              </w:rPr>
              <w:t>и порядок одобрения соответствующей сделки.</w:t>
            </w:r>
          </w:p>
        </w:tc>
        <w:tc>
          <w:tcPr>
            <w:tcW w:w="1753" w:type="dxa"/>
            <w:tcMar>
              <w:top w:w="57" w:type="dxa"/>
              <w:left w:w="57" w:type="dxa"/>
              <w:bottom w:w="57" w:type="dxa"/>
              <w:right w:w="57" w:type="dxa"/>
            </w:tcMar>
          </w:tcPr>
          <w:p w14:paraId="4B7FDA94" w14:textId="77777777" w:rsidR="00347368" w:rsidRPr="00DA06CB" w:rsidRDefault="00347368" w:rsidP="00347368">
            <w:pPr>
              <w:spacing w:after="0" w:line="276" w:lineRule="auto"/>
              <w:jc w:val="both"/>
              <w:rPr>
                <w:rFonts w:cs="Times New Roman"/>
              </w:rPr>
            </w:pPr>
          </w:p>
        </w:tc>
      </w:tr>
      <w:tr w:rsidR="00DF5CE7" w:rsidRPr="00DA06CB" w14:paraId="449B042C" w14:textId="77777777" w:rsidTr="008E259E">
        <w:trPr>
          <w:trHeight w:val="13"/>
        </w:trPr>
        <w:tc>
          <w:tcPr>
            <w:tcW w:w="8506" w:type="dxa"/>
            <w:tcMar>
              <w:top w:w="57" w:type="dxa"/>
              <w:left w:w="57" w:type="dxa"/>
              <w:bottom w:w="57" w:type="dxa"/>
              <w:right w:w="57" w:type="dxa"/>
            </w:tcMar>
          </w:tcPr>
          <w:p w14:paraId="49712480" w14:textId="5028A8A0" w:rsidR="00ED505B" w:rsidRPr="00DA06CB" w:rsidRDefault="00A549DD" w:rsidP="00ED505B">
            <w:pPr>
              <w:spacing w:after="0" w:line="276" w:lineRule="auto"/>
              <w:jc w:val="both"/>
              <w:rPr>
                <w:rFonts w:cs="Times New Roman"/>
              </w:rPr>
            </w:pPr>
            <w:r w:rsidRPr="00DA06CB">
              <w:rPr>
                <w:rFonts w:cs="Times New Roman"/>
              </w:rPr>
              <w:t xml:space="preserve">12. </w:t>
            </w:r>
            <w:r w:rsidR="00ED505B" w:rsidRPr="00DA06CB">
              <w:rPr>
                <w:rFonts w:cs="Times New Roman"/>
              </w:rPr>
              <w:t xml:space="preserve"> Система налогообложения с ссылкой на НК РФ </w:t>
            </w:r>
          </w:p>
        </w:tc>
        <w:tc>
          <w:tcPr>
            <w:tcW w:w="1753" w:type="dxa"/>
            <w:tcMar>
              <w:top w:w="57" w:type="dxa"/>
              <w:left w:w="57" w:type="dxa"/>
              <w:bottom w:w="57" w:type="dxa"/>
              <w:right w:w="57" w:type="dxa"/>
            </w:tcMar>
          </w:tcPr>
          <w:p w14:paraId="14921E24" w14:textId="77777777" w:rsidR="00ED505B" w:rsidRPr="00DA06CB" w:rsidRDefault="00ED505B" w:rsidP="00347368">
            <w:pPr>
              <w:spacing w:after="0" w:line="276" w:lineRule="auto"/>
              <w:jc w:val="both"/>
              <w:rPr>
                <w:rFonts w:cs="Times New Roman"/>
              </w:rPr>
            </w:pPr>
          </w:p>
        </w:tc>
      </w:tr>
      <w:tr w:rsidR="008E259E" w:rsidRPr="00DA06CB" w14:paraId="2AEB4E31" w14:textId="77777777" w:rsidTr="008E259E">
        <w:trPr>
          <w:trHeight w:val="13"/>
        </w:trPr>
        <w:tc>
          <w:tcPr>
            <w:tcW w:w="8506" w:type="dxa"/>
            <w:tcMar>
              <w:top w:w="57" w:type="dxa"/>
              <w:left w:w="57" w:type="dxa"/>
              <w:bottom w:w="57" w:type="dxa"/>
              <w:right w:w="57" w:type="dxa"/>
            </w:tcMar>
          </w:tcPr>
          <w:p w14:paraId="46236ECA" w14:textId="75359AD8" w:rsidR="008E259E" w:rsidRPr="00DA06CB" w:rsidRDefault="008E259E" w:rsidP="00ED505B">
            <w:pPr>
              <w:spacing w:after="0" w:line="276" w:lineRule="auto"/>
              <w:jc w:val="both"/>
              <w:rPr>
                <w:rFonts w:cs="Times New Roman"/>
              </w:rPr>
            </w:pPr>
            <w:bookmarkStart w:id="138" w:name="_Toc323134791"/>
            <w:bookmarkStart w:id="139" w:name="_Toc421545306"/>
            <w:bookmarkEnd w:id="133"/>
            <w:bookmarkEnd w:id="134"/>
            <w:bookmarkEnd w:id="135"/>
            <w:bookmarkEnd w:id="136"/>
            <w:bookmarkEnd w:id="137"/>
            <w:r w:rsidRPr="00DA06CB">
              <w:rPr>
                <w:rFonts w:cs="Times New Roman"/>
              </w:rPr>
              <w:t>13. Размер выручки за 2022 год</w:t>
            </w:r>
          </w:p>
        </w:tc>
        <w:tc>
          <w:tcPr>
            <w:tcW w:w="1753" w:type="dxa"/>
            <w:tcMar>
              <w:top w:w="57" w:type="dxa"/>
              <w:left w:w="57" w:type="dxa"/>
              <w:bottom w:w="57" w:type="dxa"/>
              <w:right w:w="57" w:type="dxa"/>
            </w:tcMar>
          </w:tcPr>
          <w:p w14:paraId="585E0B7B" w14:textId="77777777" w:rsidR="008E259E" w:rsidRPr="00DA06CB" w:rsidRDefault="008E259E" w:rsidP="00347368">
            <w:pPr>
              <w:spacing w:after="0" w:line="276" w:lineRule="auto"/>
              <w:jc w:val="both"/>
              <w:rPr>
                <w:rFonts w:cs="Times New Roman"/>
              </w:rPr>
            </w:pPr>
          </w:p>
        </w:tc>
      </w:tr>
    </w:tbl>
    <w:p w14:paraId="1A5193A0" w14:textId="0D2AB2B9" w:rsidR="001E721D" w:rsidRPr="00DA06CB" w:rsidRDefault="001E721D" w:rsidP="001E721D">
      <w:pPr>
        <w:spacing w:after="0" w:line="276" w:lineRule="auto"/>
        <w:jc w:val="both"/>
        <w:rPr>
          <w:rFonts w:cs="Times New Roman"/>
        </w:rPr>
      </w:pPr>
      <w:r w:rsidRPr="00DA06CB">
        <w:rPr>
          <w:rFonts w:cs="Times New Roman"/>
        </w:rPr>
        <w:t xml:space="preserve">__________________ </w:t>
      </w:r>
      <w:r w:rsidRPr="00DA06CB">
        <w:rPr>
          <w:rFonts w:cs="Times New Roman"/>
        </w:rPr>
        <w:tab/>
      </w:r>
      <w:r w:rsidRPr="00DA06CB">
        <w:rPr>
          <w:rFonts w:cs="Times New Roman"/>
        </w:rPr>
        <w:tab/>
        <w:t xml:space="preserve">__________________ </w:t>
      </w:r>
      <w:r w:rsidRPr="00DA06CB">
        <w:rPr>
          <w:rFonts w:cs="Times New Roman"/>
        </w:rPr>
        <w:tab/>
        <w:t xml:space="preserve">  </w:t>
      </w:r>
      <w:r w:rsidRPr="00DA06CB">
        <w:rPr>
          <w:rFonts w:cs="Times New Roman"/>
        </w:rPr>
        <w:tab/>
        <w:t>/______________/</w:t>
      </w:r>
    </w:p>
    <w:p w14:paraId="46992469" w14:textId="77777777" w:rsidR="001E721D" w:rsidRPr="00DA06CB" w:rsidRDefault="001E721D" w:rsidP="001E721D">
      <w:pPr>
        <w:spacing w:after="0" w:line="276" w:lineRule="auto"/>
        <w:jc w:val="both"/>
        <w:rPr>
          <w:rFonts w:cs="Times New Roman"/>
          <w:i/>
          <w:sz w:val="18"/>
          <w:szCs w:val="18"/>
        </w:rPr>
      </w:pPr>
      <w:r w:rsidRPr="00DA06CB">
        <w:rPr>
          <w:rFonts w:cs="Times New Roman"/>
          <w:i/>
          <w:sz w:val="18"/>
          <w:szCs w:val="18"/>
        </w:rPr>
        <w:t xml:space="preserve">       (должность) </w:t>
      </w:r>
      <w:r w:rsidRPr="00DA06CB">
        <w:rPr>
          <w:rFonts w:cs="Times New Roman"/>
          <w:i/>
          <w:sz w:val="18"/>
          <w:szCs w:val="18"/>
        </w:rPr>
        <w:tab/>
      </w:r>
      <w:r w:rsidRPr="00DA06CB">
        <w:rPr>
          <w:rFonts w:cs="Times New Roman"/>
          <w:i/>
          <w:sz w:val="18"/>
          <w:szCs w:val="18"/>
        </w:rPr>
        <w:tab/>
        <w:t xml:space="preserve">  </w:t>
      </w:r>
      <w:r w:rsidRPr="00DA06CB">
        <w:rPr>
          <w:rFonts w:cs="Times New Roman"/>
          <w:i/>
          <w:sz w:val="18"/>
          <w:szCs w:val="18"/>
        </w:rPr>
        <w:tab/>
        <w:t xml:space="preserve">          (подпись) </w:t>
      </w:r>
      <w:r w:rsidRPr="00DA06CB">
        <w:rPr>
          <w:rFonts w:cs="Times New Roman"/>
          <w:i/>
          <w:sz w:val="18"/>
          <w:szCs w:val="18"/>
        </w:rPr>
        <w:tab/>
      </w:r>
      <w:r w:rsidRPr="00DA06CB">
        <w:rPr>
          <w:rFonts w:cs="Times New Roman"/>
          <w:i/>
          <w:sz w:val="18"/>
          <w:szCs w:val="18"/>
        </w:rPr>
        <w:tab/>
      </w:r>
      <w:r w:rsidRPr="00DA06CB">
        <w:rPr>
          <w:rFonts w:cs="Times New Roman"/>
          <w:i/>
          <w:sz w:val="18"/>
          <w:szCs w:val="18"/>
        </w:rPr>
        <w:tab/>
        <w:t xml:space="preserve">         (ФИО)</w:t>
      </w:r>
    </w:p>
    <w:p w14:paraId="477908F1" w14:textId="304D0E0A" w:rsidR="0047052A" w:rsidRPr="00DA06CB" w:rsidRDefault="001E721D" w:rsidP="008E259E">
      <w:pPr>
        <w:ind w:left="5664" w:firstLine="708"/>
        <w:jc w:val="center"/>
        <w:rPr>
          <w:rFonts w:cs="Times New Roman"/>
          <w:b/>
        </w:rPr>
        <w:sectPr w:rsidR="0047052A" w:rsidRPr="00DA06CB" w:rsidSect="00777FBC">
          <w:footerReference w:type="default" r:id="rId27"/>
          <w:pgSz w:w="11906" w:h="16838"/>
          <w:pgMar w:top="1134" w:right="851" w:bottom="709" w:left="1418" w:header="709" w:footer="0" w:gutter="0"/>
          <w:cols w:space="708"/>
          <w:docGrid w:linePitch="360"/>
        </w:sectPr>
      </w:pPr>
      <w:r w:rsidRPr="00DA06CB">
        <w:rPr>
          <w:rFonts w:cs="Times New Roman"/>
          <w:sz w:val="20"/>
          <w:szCs w:val="20"/>
        </w:rPr>
        <w:t>м.п. (при наличии)</w:t>
      </w:r>
      <w:r w:rsidR="00311C33" w:rsidRPr="00DA06CB">
        <w:rPr>
          <w:rFonts w:cs="Times New Roman"/>
          <w:b/>
        </w:rPr>
        <w:br w:type="page"/>
      </w:r>
    </w:p>
    <w:p w14:paraId="0D7181C0" w14:textId="5B2368AE" w:rsidR="00A549DD" w:rsidRPr="00DA06CB" w:rsidRDefault="00A549DD" w:rsidP="00A549DD">
      <w:pPr>
        <w:spacing w:after="0" w:line="276" w:lineRule="auto"/>
        <w:jc w:val="right"/>
        <w:rPr>
          <w:rFonts w:cs="Times New Roman"/>
          <w:b/>
        </w:rPr>
      </w:pPr>
      <w:r w:rsidRPr="00DA06CB">
        <w:rPr>
          <w:rFonts w:cs="Times New Roman"/>
          <w:b/>
        </w:rPr>
        <w:lastRenderedPageBreak/>
        <w:t xml:space="preserve">Приложение 5 к документации </w:t>
      </w:r>
    </w:p>
    <w:p w14:paraId="2485CF5A" w14:textId="77777777" w:rsidR="00261EC7" w:rsidRPr="00DA06CB" w:rsidRDefault="00261EC7" w:rsidP="00261EC7">
      <w:pPr>
        <w:spacing w:line="276" w:lineRule="auto"/>
        <w:jc w:val="right"/>
        <w:rPr>
          <w:rFonts w:cs="Times New Roman"/>
          <w:b/>
        </w:rPr>
      </w:pPr>
      <w:r w:rsidRPr="00DA06CB">
        <w:rPr>
          <w:rFonts w:cs="Times New Roman"/>
          <w:b/>
        </w:rPr>
        <w:t xml:space="preserve">ФОРМА  </w:t>
      </w:r>
    </w:p>
    <w:p w14:paraId="40468AE4" w14:textId="29905B1A" w:rsidR="000069DE" w:rsidRPr="00DA06CB" w:rsidRDefault="000069DE" w:rsidP="0033134D">
      <w:pPr>
        <w:spacing w:after="0" w:line="276" w:lineRule="auto"/>
        <w:jc w:val="right"/>
        <w:rPr>
          <w:rFonts w:cs="Times New Roman"/>
          <w:b/>
        </w:rPr>
      </w:pPr>
    </w:p>
    <w:p w14:paraId="6097E4B2" w14:textId="4E156217" w:rsidR="00D40E05" w:rsidRPr="00DA06CB" w:rsidRDefault="00D40E05" w:rsidP="004B4C91">
      <w:pPr>
        <w:spacing w:line="240" w:lineRule="auto"/>
        <w:jc w:val="center"/>
        <w:rPr>
          <w:rFonts w:cs="Times New Roman"/>
          <w:b/>
          <w:bCs/>
          <w:vertAlign w:val="superscript"/>
        </w:rPr>
      </w:pPr>
      <w:bookmarkStart w:id="140" w:name="_Hlk11846599"/>
      <w:bookmarkEnd w:id="138"/>
      <w:bookmarkEnd w:id="139"/>
      <w:r w:rsidRPr="00DA06CB">
        <w:rPr>
          <w:rFonts w:cs="Times New Roman"/>
          <w:b/>
          <w:bCs/>
        </w:rPr>
        <w:t>С</w:t>
      </w:r>
      <w:r w:rsidR="004B4C91" w:rsidRPr="00DA06CB">
        <w:rPr>
          <w:rFonts w:cs="Times New Roman"/>
          <w:b/>
          <w:bCs/>
        </w:rPr>
        <w:t>правка</w:t>
      </w:r>
      <w:r w:rsidR="004B4C91" w:rsidRPr="00DA06CB">
        <w:rPr>
          <w:rFonts w:cs="Times New Roman"/>
          <w:vertAlign w:val="superscript"/>
        </w:rPr>
        <w:t xml:space="preserve"> </w:t>
      </w:r>
      <w:r w:rsidR="0047052A" w:rsidRPr="00DA06CB">
        <w:rPr>
          <w:rFonts w:cs="Times New Roman"/>
          <w:b/>
          <w:bCs/>
        </w:rPr>
        <w:t>о наличии опыта</w:t>
      </w:r>
      <w:r w:rsidR="004B4C91" w:rsidRPr="00DA06CB">
        <w:rPr>
          <w:rStyle w:val="ae"/>
          <w:rFonts w:cs="Times New Roman"/>
          <w:b/>
          <w:bCs/>
        </w:rPr>
        <w:footnoteReference w:id="2"/>
      </w:r>
    </w:p>
    <w:tbl>
      <w:tblPr>
        <w:tblW w:w="154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
        <w:gridCol w:w="2835"/>
        <w:gridCol w:w="1418"/>
        <w:gridCol w:w="1843"/>
        <w:gridCol w:w="2551"/>
        <w:gridCol w:w="3686"/>
        <w:gridCol w:w="2551"/>
      </w:tblGrid>
      <w:tr w:rsidR="0047052A" w:rsidRPr="00DA06CB" w14:paraId="61CF2960" w14:textId="77777777" w:rsidTr="004B4C91">
        <w:trPr>
          <w:trHeight w:val="1076"/>
          <w:jc w:val="center"/>
        </w:trPr>
        <w:tc>
          <w:tcPr>
            <w:tcW w:w="567" w:type="dxa"/>
            <w:vAlign w:val="center"/>
          </w:tcPr>
          <w:p w14:paraId="3E2D7015" w14:textId="77777777" w:rsidR="0047052A" w:rsidRPr="00DA06CB" w:rsidRDefault="0047052A" w:rsidP="0047052A">
            <w:pPr>
              <w:spacing w:after="0" w:line="240" w:lineRule="auto"/>
              <w:jc w:val="center"/>
              <w:rPr>
                <w:rFonts w:cs="Times New Roman"/>
              </w:rPr>
            </w:pPr>
            <w:r w:rsidRPr="00DA06CB">
              <w:rPr>
                <w:rFonts w:cs="Times New Roman"/>
              </w:rPr>
              <w:t>№ п/п</w:t>
            </w:r>
          </w:p>
        </w:tc>
        <w:tc>
          <w:tcPr>
            <w:tcW w:w="2835" w:type="dxa"/>
            <w:vAlign w:val="center"/>
          </w:tcPr>
          <w:p w14:paraId="78F10A80" w14:textId="77777777" w:rsidR="0047052A" w:rsidRPr="00DA06CB" w:rsidRDefault="0047052A" w:rsidP="0047052A">
            <w:pPr>
              <w:spacing w:after="0" w:line="240" w:lineRule="auto"/>
              <w:jc w:val="center"/>
              <w:rPr>
                <w:rFonts w:cs="Times New Roman"/>
              </w:rPr>
            </w:pPr>
            <w:r w:rsidRPr="00DA06CB">
              <w:rPr>
                <w:rFonts w:cs="Times New Roman"/>
              </w:rPr>
              <w:t>Реквизиты договора</w:t>
            </w:r>
          </w:p>
          <w:p w14:paraId="7031B349" w14:textId="2336987B" w:rsidR="0047052A" w:rsidRPr="00DA06CB" w:rsidRDefault="0047052A" w:rsidP="004B4C91">
            <w:pPr>
              <w:spacing w:after="0" w:line="240" w:lineRule="auto"/>
              <w:jc w:val="center"/>
              <w:rPr>
                <w:rFonts w:cs="Times New Roman"/>
              </w:rPr>
            </w:pPr>
            <w:r w:rsidRPr="00DA06CB">
              <w:rPr>
                <w:rFonts w:cs="Times New Roman"/>
              </w:rPr>
              <w:t>(дата, номер договора, наименование заказчика,</w:t>
            </w:r>
            <w:r w:rsidR="004B4C91" w:rsidRPr="00DA06CB">
              <w:rPr>
                <w:rFonts w:cs="Times New Roman"/>
              </w:rPr>
              <w:t xml:space="preserve"> сроки оказания услуг (год и месяц начала и окончания выполнения договора)</w:t>
            </w:r>
            <w:r w:rsidRPr="00DA06CB">
              <w:rPr>
                <w:rFonts w:cs="Times New Roman"/>
              </w:rPr>
              <w:t>)</w:t>
            </w:r>
          </w:p>
        </w:tc>
        <w:tc>
          <w:tcPr>
            <w:tcW w:w="1418" w:type="dxa"/>
            <w:vAlign w:val="center"/>
          </w:tcPr>
          <w:p w14:paraId="3DB7F9AC" w14:textId="68B72824" w:rsidR="0047052A" w:rsidRPr="00DA06CB" w:rsidRDefault="0047052A" w:rsidP="0047052A">
            <w:pPr>
              <w:spacing w:after="0" w:line="240" w:lineRule="auto"/>
              <w:jc w:val="center"/>
              <w:rPr>
                <w:rFonts w:cs="Times New Roman"/>
                <w:vertAlign w:val="superscript"/>
              </w:rPr>
            </w:pPr>
            <w:r w:rsidRPr="00DA06CB">
              <w:rPr>
                <w:rFonts w:cs="Times New Roman"/>
              </w:rPr>
              <w:t>Предмет договора</w:t>
            </w:r>
          </w:p>
        </w:tc>
        <w:tc>
          <w:tcPr>
            <w:tcW w:w="1843" w:type="dxa"/>
            <w:vAlign w:val="center"/>
          </w:tcPr>
          <w:p w14:paraId="55F20297" w14:textId="0933FB39" w:rsidR="0047052A" w:rsidRPr="00DA06CB" w:rsidRDefault="0047052A" w:rsidP="0047052A">
            <w:pPr>
              <w:spacing w:after="0" w:line="240" w:lineRule="auto"/>
              <w:jc w:val="center"/>
              <w:rPr>
                <w:rFonts w:cs="Times New Roman"/>
              </w:rPr>
            </w:pPr>
            <w:r w:rsidRPr="00DA06CB">
              <w:rPr>
                <w:rFonts w:cs="Times New Roman"/>
              </w:rPr>
              <w:t>Сумма договора</w:t>
            </w:r>
          </w:p>
        </w:tc>
        <w:tc>
          <w:tcPr>
            <w:tcW w:w="2551" w:type="dxa"/>
            <w:vAlign w:val="center"/>
          </w:tcPr>
          <w:p w14:paraId="1A9B15A7" w14:textId="4F893079" w:rsidR="0047052A" w:rsidRPr="00DA06CB" w:rsidRDefault="0047052A" w:rsidP="0047052A">
            <w:pPr>
              <w:spacing w:after="0" w:line="240" w:lineRule="auto"/>
              <w:jc w:val="center"/>
              <w:rPr>
                <w:rFonts w:eastAsia="Arial Unicode MS" w:cs="Times New Roman"/>
                <w:lang w:eastAsia="ru-RU"/>
              </w:rPr>
            </w:pPr>
            <w:r w:rsidRPr="00DA06CB">
              <w:rPr>
                <w:rFonts w:eastAsia="Arial Unicode MS" w:cs="Times New Roman"/>
                <w:lang w:eastAsia="ru-RU"/>
              </w:rPr>
              <w:t>Сумма исполненных обязательств по договору</w:t>
            </w:r>
          </w:p>
        </w:tc>
        <w:tc>
          <w:tcPr>
            <w:tcW w:w="3686" w:type="dxa"/>
            <w:vAlign w:val="center"/>
          </w:tcPr>
          <w:p w14:paraId="2593AFD6" w14:textId="04664CC4" w:rsidR="0047052A" w:rsidRPr="00DA06CB" w:rsidRDefault="0047052A" w:rsidP="0047052A">
            <w:pPr>
              <w:spacing w:after="0" w:line="240" w:lineRule="auto"/>
              <w:jc w:val="center"/>
              <w:rPr>
                <w:rFonts w:eastAsia="Arial Unicode MS" w:cs="Times New Roman"/>
                <w:lang w:eastAsia="ru-RU"/>
              </w:rPr>
            </w:pPr>
            <w:r w:rsidRPr="00DA06CB">
              <w:rPr>
                <w:rFonts w:eastAsia="Arial Unicode MS" w:cs="Times New Roman"/>
                <w:lang w:eastAsia="ru-RU"/>
              </w:rPr>
              <w:t>Перечень переданных и принятых заказчиком по договору работ, товаров, услуг</w:t>
            </w:r>
          </w:p>
        </w:tc>
        <w:tc>
          <w:tcPr>
            <w:tcW w:w="2551" w:type="dxa"/>
            <w:vAlign w:val="center"/>
          </w:tcPr>
          <w:p w14:paraId="405A4328" w14:textId="720AC912" w:rsidR="0047052A" w:rsidRPr="00DA06CB" w:rsidRDefault="0047052A" w:rsidP="0047052A">
            <w:pPr>
              <w:widowControl w:val="0"/>
              <w:shd w:val="clear" w:color="auto" w:fill="FFFFFF"/>
              <w:tabs>
                <w:tab w:val="left" w:pos="191"/>
              </w:tabs>
              <w:spacing w:after="0" w:line="240" w:lineRule="auto"/>
              <w:jc w:val="center"/>
              <w:rPr>
                <w:rFonts w:cs="Times New Roman"/>
              </w:rPr>
            </w:pPr>
            <w:r w:rsidRPr="00DA06CB">
              <w:rPr>
                <w:rFonts w:eastAsia="Arial Unicode MS" w:cs="Times New Roman"/>
                <w:lang w:eastAsia="ru-RU"/>
              </w:rPr>
              <w:t>Перечень подтверждающих документов исполнения обязательств: акты, товарные накладные, УПД и т.п.</w:t>
            </w:r>
            <w:r w:rsidRPr="00DA06CB">
              <w:rPr>
                <w:rFonts w:cs="Times New Roman"/>
              </w:rPr>
              <w:t xml:space="preserve"> </w:t>
            </w:r>
          </w:p>
        </w:tc>
      </w:tr>
      <w:tr w:rsidR="0047052A" w:rsidRPr="00DA06CB" w14:paraId="696ACC2A" w14:textId="77777777" w:rsidTr="004B4C91">
        <w:trPr>
          <w:jc w:val="center"/>
        </w:trPr>
        <w:tc>
          <w:tcPr>
            <w:tcW w:w="567" w:type="dxa"/>
            <w:vAlign w:val="center"/>
          </w:tcPr>
          <w:p w14:paraId="63732B87" w14:textId="77777777" w:rsidR="0047052A" w:rsidRPr="00DA06CB" w:rsidRDefault="0047052A" w:rsidP="0047052A">
            <w:pPr>
              <w:jc w:val="center"/>
              <w:rPr>
                <w:rFonts w:cs="Times New Roman"/>
              </w:rPr>
            </w:pPr>
            <w:r w:rsidRPr="00DA06CB">
              <w:rPr>
                <w:rFonts w:cs="Times New Roman"/>
              </w:rPr>
              <w:t>1</w:t>
            </w:r>
          </w:p>
        </w:tc>
        <w:tc>
          <w:tcPr>
            <w:tcW w:w="2835" w:type="dxa"/>
            <w:vAlign w:val="center"/>
          </w:tcPr>
          <w:p w14:paraId="5459CA36" w14:textId="77777777" w:rsidR="0047052A" w:rsidRPr="00DA06CB" w:rsidRDefault="0047052A" w:rsidP="0047052A">
            <w:pPr>
              <w:jc w:val="center"/>
              <w:rPr>
                <w:rFonts w:cs="Times New Roman"/>
              </w:rPr>
            </w:pPr>
            <w:r w:rsidRPr="00DA06CB">
              <w:rPr>
                <w:rFonts w:cs="Times New Roman"/>
              </w:rPr>
              <w:t>2</w:t>
            </w:r>
          </w:p>
        </w:tc>
        <w:tc>
          <w:tcPr>
            <w:tcW w:w="1418" w:type="dxa"/>
            <w:vAlign w:val="center"/>
          </w:tcPr>
          <w:p w14:paraId="13AF503D" w14:textId="77777777" w:rsidR="0047052A" w:rsidRPr="00DA06CB" w:rsidRDefault="0047052A" w:rsidP="0047052A">
            <w:pPr>
              <w:jc w:val="center"/>
              <w:rPr>
                <w:rFonts w:cs="Times New Roman"/>
              </w:rPr>
            </w:pPr>
            <w:r w:rsidRPr="00DA06CB">
              <w:rPr>
                <w:rFonts w:cs="Times New Roman"/>
              </w:rPr>
              <w:t>3</w:t>
            </w:r>
          </w:p>
        </w:tc>
        <w:tc>
          <w:tcPr>
            <w:tcW w:w="1843" w:type="dxa"/>
            <w:vAlign w:val="center"/>
          </w:tcPr>
          <w:p w14:paraId="47A5E6BD" w14:textId="77777777" w:rsidR="0047052A" w:rsidRPr="00DA06CB" w:rsidRDefault="0047052A" w:rsidP="0047052A">
            <w:pPr>
              <w:jc w:val="center"/>
              <w:rPr>
                <w:rFonts w:cs="Times New Roman"/>
              </w:rPr>
            </w:pPr>
            <w:r w:rsidRPr="00DA06CB">
              <w:rPr>
                <w:rFonts w:cs="Times New Roman"/>
              </w:rPr>
              <w:t>4</w:t>
            </w:r>
          </w:p>
        </w:tc>
        <w:tc>
          <w:tcPr>
            <w:tcW w:w="2551" w:type="dxa"/>
            <w:vAlign w:val="center"/>
          </w:tcPr>
          <w:p w14:paraId="1E9BECA2" w14:textId="2D294450" w:rsidR="0047052A" w:rsidRPr="00DA06CB" w:rsidRDefault="0047052A" w:rsidP="0047052A">
            <w:pPr>
              <w:jc w:val="center"/>
              <w:rPr>
                <w:rFonts w:cs="Times New Roman"/>
              </w:rPr>
            </w:pPr>
            <w:r w:rsidRPr="00DA06CB">
              <w:rPr>
                <w:rFonts w:cs="Times New Roman"/>
              </w:rPr>
              <w:t>5</w:t>
            </w:r>
          </w:p>
        </w:tc>
        <w:tc>
          <w:tcPr>
            <w:tcW w:w="3686" w:type="dxa"/>
            <w:vAlign w:val="center"/>
          </w:tcPr>
          <w:p w14:paraId="3C6D2F1B" w14:textId="7FD08BEE" w:rsidR="0047052A" w:rsidRPr="00DA06CB" w:rsidRDefault="0047052A" w:rsidP="0047052A">
            <w:pPr>
              <w:jc w:val="center"/>
              <w:rPr>
                <w:rFonts w:cs="Times New Roman"/>
              </w:rPr>
            </w:pPr>
            <w:r w:rsidRPr="00DA06CB">
              <w:rPr>
                <w:rFonts w:cs="Times New Roman"/>
              </w:rPr>
              <w:t>6</w:t>
            </w:r>
          </w:p>
        </w:tc>
        <w:tc>
          <w:tcPr>
            <w:tcW w:w="2551" w:type="dxa"/>
            <w:vAlign w:val="center"/>
          </w:tcPr>
          <w:p w14:paraId="4291AB70" w14:textId="721EC9F9" w:rsidR="0047052A" w:rsidRPr="00DA06CB" w:rsidRDefault="0047052A" w:rsidP="0047052A">
            <w:pPr>
              <w:jc w:val="center"/>
              <w:rPr>
                <w:rFonts w:cs="Times New Roman"/>
              </w:rPr>
            </w:pPr>
            <w:r w:rsidRPr="00DA06CB">
              <w:rPr>
                <w:rFonts w:cs="Times New Roman"/>
              </w:rPr>
              <w:t>7</w:t>
            </w:r>
          </w:p>
        </w:tc>
      </w:tr>
      <w:tr w:rsidR="0047052A" w:rsidRPr="00DA06CB" w14:paraId="7A78CFAC" w14:textId="77777777" w:rsidTr="004B4C91">
        <w:trPr>
          <w:jc w:val="center"/>
        </w:trPr>
        <w:tc>
          <w:tcPr>
            <w:tcW w:w="567" w:type="dxa"/>
            <w:vAlign w:val="center"/>
          </w:tcPr>
          <w:p w14:paraId="06FE9BB3" w14:textId="77777777" w:rsidR="0047052A" w:rsidRPr="00DA06CB" w:rsidRDefault="0047052A" w:rsidP="0047052A">
            <w:pPr>
              <w:jc w:val="center"/>
              <w:rPr>
                <w:rFonts w:cs="Times New Roman"/>
              </w:rPr>
            </w:pPr>
          </w:p>
        </w:tc>
        <w:tc>
          <w:tcPr>
            <w:tcW w:w="2835" w:type="dxa"/>
            <w:vAlign w:val="center"/>
          </w:tcPr>
          <w:p w14:paraId="70A7E47C" w14:textId="77777777" w:rsidR="0047052A" w:rsidRPr="00DA06CB" w:rsidRDefault="0047052A" w:rsidP="0047052A">
            <w:pPr>
              <w:jc w:val="center"/>
              <w:rPr>
                <w:rFonts w:cs="Times New Roman"/>
              </w:rPr>
            </w:pPr>
          </w:p>
        </w:tc>
        <w:tc>
          <w:tcPr>
            <w:tcW w:w="1418" w:type="dxa"/>
            <w:vAlign w:val="center"/>
          </w:tcPr>
          <w:p w14:paraId="73F56DAB" w14:textId="77777777" w:rsidR="0047052A" w:rsidRPr="00DA06CB" w:rsidRDefault="0047052A" w:rsidP="0047052A">
            <w:pPr>
              <w:jc w:val="center"/>
              <w:rPr>
                <w:rFonts w:cs="Times New Roman"/>
              </w:rPr>
            </w:pPr>
          </w:p>
        </w:tc>
        <w:tc>
          <w:tcPr>
            <w:tcW w:w="1843" w:type="dxa"/>
            <w:vAlign w:val="center"/>
          </w:tcPr>
          <w:p w14:paraId="297D2671" w14:textId="77777777" w:rsidR="0047052A" w:rsidRPr="00DA06CB" w:rsidRDefault="0047052A" w:rsidP="0047052A">
            <w:pPr>
              <w:jc w:val="center"/>
              <w:rPr>
                <w:rFonts w:cs="Times New Roman"/>
              </w:rPr>
            </w:pPr>
          </w:p>
        </w:tc>
        <w:tc>
          <w:tcPr>
            <w:tcW w:w="2551" w:type="dxa"/>
            <w:vAlign w:val="center"/>
          </w:tcPr>
          <w:p w14:paraId="4138977D" w14:textId="77777777" w:rsidR="0047052A" w:rsidRPr="00DA06CB" w:rsidRDefault="0047052A" w:rsidP="0047052A">
            <w:pPr>
              <w:jc w:val="center"/>
              <w:rPr>
                <w:rFonts w:cs="Times New Roman"/>
              </w:rPr>
            </w:pPr>
          </w:p>
        </w:tc>
        <w:tc>
          <w:tcPr>
            <w:tcW w:w="3686" w:type="dxa"/>
            <w:vAlign w:val="center"/>
          </w:tcPr>
          <w:p w14:paraId="33187977" w14:textId="77777777" w:rsidR="0047052A" w:rsidRPr="00DA06CB" w:rsidRDefault="0047052A" w:rsidP="0047052A">
            <w:pPr>
              <w:jc w:val="center"/>
              <w:rPr>
                <w:rFonts w:cs="Times New Roman"/>
              </w:rPr>
            </w:pPr>
          </w:p>
        </w:tc>
        <w:tc>
          <w:tcPr>
            <w:tcW w:w="2551" w:type="dxa"/>
            <w:vAlign w:val="center"/>
          </w:tcPr>
          <w:p w14:paraId="4CF8A904" w14:textId="77777777" w:rsidR="0047052A" w:rsidRPr="00DA06CB" w:rsidRDefault="0047052A" w:rsidP="0047052A">
            <w:pPr>
              <w:jc w:val="center"/>
              <w:rPr>
                <w:rFonts w:cs="Times New Roman"/>
              </w:rPr>
            </w:pPr>
          </w:p>
        </w:tc>
      </w:tr>
    </w:tbl>
    <w:p w14:paraId="4127575A" w14:textId="77777777" w:rsidR="00D40E05" w:rsidRPr="00DA06CB" w:rsidRDefault="00D40E05" w:rsidP="00D40E05">
      <w:pPr>
        <w:jc w:val="center"/>
        <w:rPr>
          <w:rFonts w:cs="Times New Roman"/>
        </w:rPr>
      </w:pPr>
    </w:p>
    <w:p w14:paraId="1D4EE759" w14:textId="77777777" w:rsidR="00D40E05" w:rsidRPr="00DA06CB" w:rsidRDefault="00D40E05" w:rsidP="00D40E05">
      <w:pPr>
        <w:ind w:firstLine="550"/>
        <w:jc w:val="both"/>
        <w:rPr>
          <w:rFonts w:cs="Times New Roman"/>
        </w:rPr>
      </w:pPr>
    </w:p>
    <w:p w14:paraId="1926144F" w14:textId="77777777" w:rsidR="00D40E05" w:rsidRPr="00DA06CB" w:rsidRDefault="00D40E05" w:rsidP="00D40E05">
      <w:pPr>
        <w:pStyle w:val="ac"/>
        <w:tabs>
          <w:tab w:val="left" w:pos="851"/>
        </w:tabs>
        <w:rPr>
          <w:sz w:val="24"/>
          <w:szCs w:val="24"/>
        </w:rPr>
      </w:pPr>
      <w:r w:rsidRPr="00DA06CB">
        <w:rPr>
          <w:sz w:val="24"/>
          <w:szCs w:val="24"/>
        </w:rPr>
        <w:t>Руководитель/ИП/физическое лицо/</w:t>
      </w:r>
    </w:p>
    <w:p w14:paraId="64E5EB52" w14:textId="77777777" w:rsidR="00D40E05" w:rsidRPr="00DA06CB" w:rsidRDefault="00D40E05" w:rsidP="00D40E05">
      <w:pPr>
        <w:pStyle w:val="ac"/>
        <w:tabs>
          <w:tab w:val="left" w:pos="851"/>
        </w:tabs>
        <w:rPr>
          <w:sz w:val="24"/>
          <w:szCs w:val="24"/>
        </w:rPr>
      </w:pPr>
      <w:r w:rsidRPr="00DA06CB">
        <w:rPr>
          <w:sz w:val="24"/>
          <w:szCs w:val="24"/>
        </w:rPr>
        <w:t>уполномоченное лицо Участника закупки                     ________________</w:t>
      </w:r>
      <w:r w:rsidRPr="00DA06CB">
        <w:rPr>
          <w:i/>
          <w:iCs/>
          <w:sz w:val="24"/>
          <w:szCs w:val="24"/>
        </w:rPr>
        <w:t xml:space="preserve"> </w:t>
      </w:r>
    </w:p>
    <w:p w14:paraId="638193B6" w14:textId="77777777" w:rsidR="00D40E05" w:rsidRPr="00DA06CB" w:rsidRDefault="00D40E05" w:rsidP="00D40E05">
      <w:pPr>
        <w:pStyle w:val="ac"/>
        <w:jc w:val="center"/>
        <w:rPr>
          <w:sz w:val="24"/>
          <w:szCs w:val="24"/>
          <w:vertAlign w:val="superscript"/>
        </w:rPr>
      </w:pPr>
      <w:r w:rsidRPr="00DA06CB">
        <w:rPr>
          <w:sz w:val="24"/>
          <w:szCs w:val="24"/>
        </w:rPr>
        <w:t xml:space="preserve">                                                             </w:t>
      </w:r>
      <w:r w:rsidRPr="00DA06CB">
        <w:rPr>
          <w:sz w:val="24"/>
          <w:szCs w:val="24"/>
          <w:vertAlign w:val="superscript"/>
        </w:rPr>
        <w:t>(Ф.И.О., подпись)</w:t>
      </w:r>
    </w:p>
    <w:p w14:paraId="7D0C8EAC" w14:textId="4486E95F" w:rsidR="00D40E05" w:rsidRPr="00DA06CB" w:rsidRDefault="00D40E05" w:rsidP="00D40E05">
      <w:pPr>
        <w:pStyle w:val="ac"/>
        <w:jc w:val="center"/>
        <w:rPr>
          <w:sz w:val="24"/>
          <w:szCs w:val="24"/>
          <w:vertAlign w:val="superscript"/>
        </w:rPr>
      </w:pPr>
      <w:r w:rsidRPr="00DA06CB">
        <w:rPr>
          <w:sz w:val="24"/>
          <w:szCs w:val="24"/>
          <w:vertAlign w:val="superscript"/>
        </w:rPr>
        <w:t>М.П.</w:t>
      </w:r>
    </w:p>
    <w:p w14:paraId="262B076F" w14:textId="77777777" w:rsidR="004B4C91" w:rsidRPr="00DA06CB" w:rsidRDefault="004B4C91" w:rsidP="00A549DD">
      <w:pPr>
        <w:spacing w:after="0" w:line="276" w:lineRule="auto"/>
        <w:jc w:val="right"/>
        <w:rPr>
          <w:rFonts w:cs="Times New Roman"/>
          <w:b/>
        </w:rPr>
        <w:sectPr w:rsidR="004B4C91" w:rsidRPr="00DA06CB" w:rsidSect="004B4C91">
          <w:pgSz w:w="16838" w:h="11906" w:orient="landscape"/>
          <w:pgMar w:top="1418" w:right="1134" w:bottom="851" w:left="709" w:header="709" w:footer="0" w:gutter="0"/>
          <w:cols w:space="708"/>
          <w:docGrid w:linePitch="360"/>
        </w:sectPr>
      </w:pPr>
    </w:p>
    <w:p w14:paraId="1B6744D6" w14:textId="038526B8" w:rsidR="00A549DD" w:rsidRPr="00DA06CB" w:rsidRDefault="00A549DD" w:rsidP="00A549DD">
      <w:pPr>
        <w:spacing w:after="0" w:line="276" w:lineRule="auto"/>
        <w:jc w:val="right"/>
        <w:rPr>
          <w:rFonts w:cs="Times New Roman"/>
          <w:b/>
        </w:rPr>
      </w:pPr>
      <w:r w:rsidRPr="00DA06CB">
        <w:rPr>
          <w:rFonts w:cs="Times New Roman"/>
          <w:b/>
        </w:rPr>
        <w:lastRenderedPageBreak/>
        <w:t>Приложение 6 к документации</w:t>
      </w:r>
    </w:p>
    <w:p w14:paraId="58FA7BD0" w14:textId="1CF06A3E" w:rsidR="00A549DD" w:rsidRPr="00DA06CB" w:rsidRDefault="00A549DD" w:rsidP="00A549DD">
      <w:pPr>
        <w:spacing w:after="0" w:line="276" w:lineRule="auto"/>
        <w:jc w:val="right"/>
        <w:rPr>
          <w:rFonts w:cs="Times New Roman"/>
          <w:b/>
        </w:rPr>
      </w:pPr>
      <w:r w:rsidRPr="00DA06CB">
        <w:rPr>
          <w:rFonts w:cs="Times New Roman"/>
          <w:b/>
        </w:rPr>
        <w:t xml:space="preserve">ФОРМА </w:t>
      </w:r>
    </w:p>
    <w:p w14:paraId="06C89B4D" w14:textId="77777777" w:rsidR="00A549DD" w:rsidRPr="00DA06CB" w:rsidRDefault="00A549DD" w:rsidP="001E721D">
      <w:pPr>
        <w:jc w:val="center"/>
        <w:rPr>
          <w:rFonts w:cs="Times New Roman"/>
          <w:b/>
        </w:rPr>
      </w:pPr>
    </w:p>
    <w:p w14:paraId="0FAE2BF7" w14:textId="67BF509E" w:rsidR="00A549DD" w:rsidRPr="00DA06CB" w:rsidRDefault="00A549DD" w:rsidP="00A549DD">
      <w:pPr>
        <w:jc w:val="center"/>
        <w:rPr>
          <w:rFonts w:cs="Times New Roman"/>
          <w:b/>
          <w:bCs/>
        </w:rPr>
      </w:pPr>
      <w:r w:rsidRPr="00DA06CB">
        <w:rPr>
          <w:rFonts w:cs="Times New Roman"/>
          <w:b/>
          <w:bCs/>
        </w:rPr>
        <w:t>С</w:t>
      </w:r>
      <w:r w:rsidR="004B4C91" w:rsidRPr="00DA06CB">
        <w:rPr>
          <w:rFonts w:cs="Times New Roman"/>
          <w:b/>
          <w:bCs/>
        </w:rPr>
        <w:t xml:space="preserve">правка </w:t>
      </w:r>
      <w:r w:rsidRPr="00DA06CB">
        <w:rPr>
          <w:rFonts w:cs="Times New Roman"/>
          <w:b/>
          <w:bCs/>
        </w:rPr>
        <w:t>о наличии кадровых ресурсов</w:t>
      </w:r>
      <w:r w:rsidR="004B4C91" w:rsidRPr="00DA06CB">
        <w:rPr>
          <w:rStyle w:val="ae"/>
          <w:rFonts w:cs="Times New Roman"/>
          <w:b/>
          <w:bCs/>
        </w:rPr>
        <w:footnoteReference w:id="3"/>
      </w:r>
    </w:p>
    <w:tbl>
      <w:tblPr>
        <w:tblW w:w="100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1"/>
        <w:gridCol w:w="2231"/>
        <w:gridCol w:w="3154"/>
        <w:gridCol w:w="3892"/>
      </w:tblGrid>
      <w:tr w:rsidR="00497105" w:rsidRPr="00DA06CB" w14:paraId="53689266" w14:textId="60D56B28" w:rsidTr="00497105">
        <w:trPr>
          <w:trHeight w:val="1211"/>
          <w:jc w:val="center"/>
        </w:trPr>
        <w:tc>
          <w:tcPr>
            <w:tcW w:w="771" w:type="dxa"/>
            <w:tcBorders>
              <w:top w:val="single" w:sz="4" w:space="0" w:color="000000"/>
              <w:left w:val="single" w:sz="4" w:space="0" w:color="000000"/>
              <w:bottom w:val="single" w:sz="4" w:space="0" w:color="000000"/>
              <w:right w:val="single" w:sz="4" w:space="0" w:color="000000"/>
            </w:tcBorders>
            <w:vAlign w:val="center"/>
          </w:tcPr>
          <w:p w14:paraId="27D95D67" w14:textId="77777777" w:rsidR="00497105" w:rsidRPr="00DA06CB" w:rsidRDefault="00497105" w:rsidP="00340155">
            <w:pPr>
              <w:spacing w:line="240" w:lineRule="auto"/>
              <w:jc w:val="center"/>
              <w:rPr>
                <w:rFonts w:cs="Times New Roman"/>
              </w:rPr>
            </w:pPr>
            <w:r w:rsidRPr="00DA06CB">
              <w:rPr>
                <w:rFonts w:cs="Times New Roman"/>
              </w:rPr>
              <w:t>№ п/п</w:t>
            </w:r>
          </w:p>
        </w:tc>
        <w:tc>
          <w:tcPr>
            <w:tcW w:w="2231" w:type="dxa"/>
            <w:tcBorders>
              <w:top w:val="single" w:sz="4" w:space="0" w:color="auto"/>
              <w:left w:val="single" w:sz="4" w:space="0" w:color="000000"/>
              <w:bottom w:val="single" w:sz="4" w:space="0" w:color="000000"/>
              <w:right w:val="single" w:sz="4" w:space="0" w:color="000000"/>
            </w:tcBorders>
            <w:vAlign w:val="center"/>
          </w:tcPr>
          <w:p w14:paraId="58E0F482" w14:textId="77777777" w:rsidR="00497105" w:rsidRPr="00DA06CB" w:rsidRDefault="00497105" w:rsidP="00340155">
            <w:pPr>
              <w:spacing w:line="240" w:lineRule="auto"/>
              <w:jc w:val="center"/>
              <w:rPr>
                <w:rFonts w:cs="Times New Roman"/>
              </w:rPr>
            </w:pPr>
            <w:r w:rsidRPr="00DA06CB">
              <w:rPr>
                <w:rFonts w:cs="Times New Roman"/>
              </w:rPr>
              <w:t>Специалист</w:t>
            </w:r>
          </w:p>
        </w:tc>
        <w:tc>
          <w:tcPr>
            <w:tcW w:w="3154" w:type="dxa"/>
            <w:tcBorders>
              <w:top w:val="single" w:sz="4" w:space="0" w:color="000000"/>
              <w:left w:val="single" w:sz="4" w:space="0" w:color="000000"/>
              <w:bottom w:val="single" w:sz="4" w:space="0" w:color="000000"/>
              <w:right w:val="single" w:sz="4" w:space="0" w:color="000000"/>
            </w:tcBorders>
            <w:vAlign w:val="center"/>
          </w:tcPr>
          <w:p w14:paraId="491112FE" w14:textId="77777777" w:rsidR="00497105" w:rsidRPr="00DA06CB" w:rsidRDefault="00497105" w:rsidP="00340155">
            <w:pPr>
              <w:spacing w:line="240" w:lineRule="auto"/>
              <w:jc w:val="center"/>
              <w:rPr>
                <w:rFonts w:cs="Times New Roman"/>
              </w:rPr>
            </w:pPr>
            <w:r w:rsidRPr="00DA06CB">
              <w:rPr>
                <w:rFonts w:cs="Times New Roman"/>
              </w:rPr>
              <w:t>Образование</w:t>
            </w:r>
          </w:p>
        </w:tc>
        <w:tc>
          <w:tcPr>
            <w:tcW w:w="3890" w:type="dxa"/>
            <w:tcBorders>
              <w:top w:val="single" w:sz="4" w:space="0" w:color="000000"/>
              <w:left w:val="single" w:sz="4" w:space="0" w:color="000000"/>
              <w:bottom w:val="single" w:sz="4" w:space="0" w:color="000000"/>
              <w:right w:val="single" w:sz="4" w:space="0" w:color="auto"/>
            </w:tcBorders>
            <w:vAlign w:val="center"/>
          </w:tcPr>
          <w:p w14:paraId="4CECE623" w14:textId="6FBDBF9D" w:rsidR="00497105" w:rsidRPr="00DA06CB" w:rsidRDefault="00497105" w:rsidP="00340155">
            <w:pPr>
              <w:spacing w:after="0" w:line="240" w:lineRule="auto"/>
              <w:jc w:val="center"/>
              <w:rPr>
                <w:rFonts w:cs="Times New Roman"/>
              </w:rPr>
            </w:pPr>
            <w:r w:rsidRPr="00DA06CB">
              <w:rPr>
                <w:rFonts w:cs="Times New Roman"/>
              </w:rPr>
              <w:t>Стаж работы в данной или аналогичной должности</w:t>
            </w:r>
          </w:p>
          <w:p w14:paraId="103EC718" w14:textId="53C5236D" w:rsidR="00497105" w:rsidRPr="00DA06CB" w:rsidRDefault="00497105" w:rsidP="00340155">
            <w:pPr>
              <w:spacing w:after="0" w:line="240" w:lineRule="auto"/>
              <w:jc w:val="center"/>
              <w:rPr>
                <w:rFonts w:cs="Times New Roman"/>
              </w:rPr>
            </w:pPr>
            <w:r w:rsidRPr="00DA06CB">
              <w:rPr>
                <w:rFonts w:cs="Times New Roman"/>
              </w:rPr>
              <w:t>(кол-во лет)</w:t>
            </w:r>
          </w:p>
        </w:tc>
      </w:tr>
      <w:tr w:rsidR="00497105" w:rsidRPr="00DA06CB" w14:paraId="4146B421" w14:textId="2A42E14C" w:rsidTr="00497105">
        <w:trPr>
          <w:trHeight w:val="1213"/>
          <w:jc w:val="center"/>
        </w:trPr>
        <w:tc>
          <w:tcPr>
            <w:tcW w:w="10048" w:type="dxa"/>
            <w:gridSpan w:val="4"/>
            <w:tcBorders>
              <w:top w:val="single" w:sz="4" w:space="0" w:color="000000"/>
              <w:left w:val="single" w:sz="4" w:space="0" w:color="000000"/>
              <w:bottom w:val="single" w:sz="4" w:space="0" w:color="000000"/>
              <w:right w:val="single" w:sz="4" w:space="0" w:color="auto"/>
            </w:tcBorders>
            <w:vAlign w:val="center"/>
          </w:tcPr>
          <w:p w14:paraId="6DC5331C" w14:textId="77777777" w:rsidR="00497105" w:rsidRPr="00DA06CB" w:rsidRDefault="00497105" w:rsidP="00EA3F85">
            <w:pPr>
              <w:spacing w:after="0" w:line="240" w:lineRule="auto"/>
              <w:rPr>
                <w:rFonts w:cs="Times New Roman"/>
              </w:rPr>
            </w:pPr>
            <w:r w:rsidRPr="00DA06CB">
              <w:rPr>
                <w:rFonts w:cs="Times New Roman"/>
              </w:rPr>
              <w:t>Специалисты по оказанию охранных услуг, которым присвоен разряд не ниже 4 (с использованием специальных средств) и выдано удостоверение или специалисты, имеющие соответствующие служебные удостоверения</w:t>
            </w:r>
          </w:p>
        </w:tc>
      </w:tr>
      <w:tr w:rsidR="00497105" w:rsidRPr="00DA06CB" w14:paraId="55E29ECC" w14:textId="765E04B1" w:rsidTr="00497105">
        <w:trPr>
          <w:trHeight w:val="480"/>
          <w:jc w:val="center"/>
        </w:trPr>
        <w:tc>
          <w:tcPr>
            <w:tcW w:w="771" w:type="dxa"/>
            <w:tcBorders>
              <w:top w:val="single" w:sz="4" w:space="0" w:color="000000"/>
              <w:left w:val="single" w:sz="4" w:space="0" w:color="000000"/>
              <w:bottom w:val="single" w:sz="4" w:space="0" w:color="000000"/>
              <w:right w:val="single" w:sz="4" w:space="0" w:color="000000"/>
            </w:tcBorders>
            <w:vAlign w:val="center"/>
          </w:tcPr>
          <w:p w14:paraId="507932AD" w14:textId="77777777" w:rsidR="00497105" w:rsidRPr="00DA06CB" w:rsidRDefault="00497105" w:rsidP="00EA3F85">
            <w:pPr>
              <w:jc w:val="center"/>
              <w:rPr>
                <w:rFonts w:cs="Times New Roman"/>
              </w:rPr>
            </w:pPr>
            <w:r w:rsidRPr="00DA06CB">
              <w:rPr>
                <w:rFonts w:cs="Times New Roman"/>
              </w:rPr>
              <w:t>1.</w:t>
            </w:r>
          </w:p>
        </w:tc>
        <w:tc>
          <w:tcPr>
            <w:tcW w:w="2231" w:type="dxa"/>
            <w:tcBorders>
              <w:top w:val="single" w:sz="4" w:space="0" w:color="000000"/>
              <w:left w:val="single" w:sz="4" w:space="0" w:color="000000"/>
              <w:bottom w:val="single" w:sz="4" w:space="0" w:color="000000"/>
              <w:right w:val="single" w:sz="4" w:space="0" w:color="000000"/>
            </w:tcBorders>
            <w:vAlign w:val="center"/>
          </w:tcPr>
          <w:p w14:paraId="5499E4C6" w14:textId="77777777" w:rsidR="00497105" w:rsidRPr="00DA06CB" w:rsidRDefault="00497105" w:rsidP="00EA3F85">
            <w:pPr>
              <w:jc w:val="center"/>
              <w:rPr>
                <w:rFonts w:cs="Times New Roman"/>
              </w:rPr>
            </w:pPr>
          </w:p>
        </w:tc>
        <w:tc>
          <w:tcPr>
            <w:tcW w:w="3154" w:type="dxa"/>
            <w:tcBorders>
              <w:top w:val="single" w:sz="4" w:space="0" w:color="000000"/>
              <w:left w:val="single" w:sz="4" w:space="0" w:color="000000"/>
              <w:bottom w:val="single" w:sz="4" w:space="0" w:color="000000"/>
              <w:right w:val="single" w:sz="4" w:space="0" w:color="000000"/>
            </w:tcBorders>
            <w:vAlign w:val="center"/>
          </w:tcPr>
          <w:p w14:paraId="2EEA562C" w14:textId="77777777" w:rsidR="00497105" w:rsidRPr="00DA06CB" w:rsidRDefault="00497105" w:rsidP="00EA3F85">
            <w:pPr>
              <w:jc w:val="center"/>
              <w:rPr>
                <w:rFonts w:cs="Times New Roman"/>
              </w:rPr>
            </w:pPr>
          </w:p>
        </w:tc>
        <w:tc>
          <w:tcPr>
            <w:tcW w:w="3890" w:type="dxa"/>
            <w:tcBorders>
              <w:top w:val="single" w:sz="4" w:space="0" w:color="000000"/>
              <w:left w:val="single" w:sz="4" w:space="0" w:color="000000"/>
              <w:bottom w:val="single" w:sz="4" w:space="0" w:color="000000"/>
              <w:right w:val="single" w:sz="4" w:space="0" w:color="auto"/>
            </w:tcBorders>
            <w:vAlign w:val="center"/>
          </w:tcPr>
          <w:p w14:paraId="6EF8B271" w14:textId="77777777" w:rsidR="00497105" w:rsidRPr="00DA06CB" w:rsidRDefault="00497105" w:rsidP="00EA3F85">
            <w:pPr>
              <w:spacing w:after="0" w:line="240" w:lineRule="auto"/>
              <w:rPr>
                <w:rFonts w:cs="Times New Roman"/>
              </w:rPr>
            </w:pPr>
          </w:p>
        </w:tc>
      </w:tr>
      <w:tr w:rsidR="00497105" w:rsidRPr="00DA06CB" w14:paraId="680DC0A0" w14:textId="2AB7BD87" w:rsidTr="00497105">
        <w:trPr>
          <w:trHeight w:val="480"/>
          <w:jc w:val="center"/>
        </w:trPr>
        <w:tc>
          <w:tcPr>
            <w:tcW w:w="771" w:type="dxa"/>
            <w:tcBorders>
              <w:top w:val="single" w:sz="4" w:space="0" w:color="000000"/>
              <w:left w:val="single" w:sz="4" w:space="0" w:color="000000"/>
              <w:bottom w:val="single" w:sz="4" w:space="0" w:color="000000"/>
              <w:right w:val="single" w:sz="4" w:space="0" w:color="000000"/>
            </w:tcBorders>
            <w:vAlign w:val="center"/>
          </w:tcPr>
          <w:p w14:paraId="71F2DACA" w14:textId="77777777" w:rsidR="00497105" w:rsidRPr="00DA06CB" w:rsidRDefault="00497105" w:rsidP="00EA3F85">
            <w:pPr>
              <w:jc w:val="center"/>
              <w:rPr>
                <w:rFonts w:cs="Times New Roman"/>
              </w:rPr>
            </w:pPr>
            <w:r w:rsidRPr="00DA06CB">
              <w:rPr>
                <w:rFonts w:cs="Times New Roman"/>
              </w:rPr>
              <w:t>2.</w:t>
            </w:r>
          </w:p>
        </w:tc>
        <w:tc>
          <w:tcPr>
            <w:tcW w:w="2231" w:type="dxa"/>
            <w:tcBorders>
              <w:top w:val="single" w:sz="4" w:space="0" w:color="000000"/>
              <w:left w:val="single" w:sz="4" w:space="0" w:color="000000"/>
              <w:bottom w:val="single" w:sz="4" w:space="0" w:color="000000"/>
              <w:right w:val="single" w:sz="4" w:space="0" w:color="000000"/>
            </w:tcBorders>
            <w:vAlign w:val="center"/>
          </w:tcPr>
          <w:p w14:paraId="0CC059B1" w14:textId="77777777" w:rsidR="00497105" w:rsidRPr="00DA06CB" w:rsidRDefault="00497105" w:rsidP="00EA3F85">
            <w:pPr>
              <w:jc w:val="center"/>
              <w:rPr>
                <w:rFonts w:cs="Times New Roman"/>
              </w:rPr>
            </w:pPr>
          </w:p>
        </w:tc>
        <w:tc>
          <w:tcPr>
            <w:tcW w:w="3154" w:type="dxa"/>
            <w:tcBorders>
              <w:top w:val="single" w:sz="4" w:space="0" w:color="000000"/>
              <w:left w:val="single" w:sz="4" w:space="0" w:color="000000"/>
              <w:bottom w:val="single" w:sz="4" w:space="0" w:color="000000"/>
              <w:right w:val="single" w:sz="4" w:space="0" w:color="000000"/>
            </w:tcBorders>
            <w:vAlign w:val="center"/>
          </w:tcPr>
          <w:p w14:paraId="4A3D9AC4" w14:textId="77777777" w:rsidR="00497105" w:rsidRPr="00DA06CB" w:rsidRDefault="00497105" w:rsidP="00EA3F85">
            <w:pPr>
              <w:jc w:val="center"/>
              <w:rPr>
                <w:rFonts w:cs="Times New Roman"/>
              </w:rPr>
            </w:pPr>
          </w:p>
        </w:tc>
        <w:tc>
          <w:tcPr>
            <w:tcW w:w="3890" w:type="dxa"/>
            <w:tcBorders>
              <w:top w:val="single" w:sz="4" w:space="0" w:color="000000"/>
              <w:left w:val="single" w:sz="4" w:space="0" w:color="000000"/>
              <w:bottom w:val="single" w:sz="4" w:space="0" w:color="000000"/>
              <w:right w:val="single" w:sz="4" w:space="0" w:color="auto"/>
            </w:tcBorders>
            <w:vAlign w:val="center"/>
          </w:tcPr>
          <w:p w14:paraId="38672546" w14:textId="77777777" w:rsidR="00497105" w:rsidRPr="00DA06CB" w:rsidRDefault="00497105" w:rsidP="00EA3F85">
            <w:pPr>
              <w:spacing w:after="0" w:line="240" w:lineRule="auto"/>
              <w:rPr>
                <w:rFonts w:cs="Times New Roman"/>
              </w:rPr>
            </w:pPr>
          </w:p>
        </w:tc>
      </w:tr>
      <w:tr w:rsidR="00497105" w:rsidRPr="00DA06CB" w14:paraId="0A9ECA52" w14:textId="0EAA6A4F" w:rsidTr="00497105">
        <w:trPr>
          <w:trHeight w:val="480"/>
          <w:jc w:val="center"/>
        </w:trPr>
        <w:tc>
          <w:tcPr>
            <w:tcW w:w="771" w:type="dxa"/>
            <w:tcBorders>
              <w:top w:val="single" w:sz="4" w:space="0" w:color="000000"/>
              <w:left w:val="single" w:sz="4" w:space="0" w:color="000000"/>
              <w:bottom w:val="single" w:sz="4" w:space="0" w:color="000000"/>
              <w:right w:val="single" w:sz="4" w:space="0" w:color="000000"/>
            </w:tcBorders>
            <w:vAlign w:val="center"/>
          </w:tcPr>
          <w:p w14:paraId="72A39DED" w14:textId="17286491" w:rsidR="00497105" w:rsidRPr="00DA06CB" w:rsidRDefault="00497105" w:rsidP="00EA3F85">
            <w:pPr>
              <w:jc w:val="center"/>
              <w:rPr>
                <w:rFonts w:cs="Times New Roman"/>
              </w:rPr>
            </w:pPr>
            <w:r w:rsidRPr="00DA06CB">
              <w:rPr>
                <w:rFonts w:cs="Times New Roman"/>
              </w:rPr>
              <w:t>3.</w:t>
            </w:r>
          </w:p>
        </w:tc>
        <w:tc>
          <w:tcPr>
            <w:tcW w:w="2231" w:type="dxa"/>
            <w:tcBorders>
              <w:top w:val="single" w:sz="4" w:space="0" w:color="000000"/>
              <w:left w:val="single" w:sz="4" w:space="0" w:color="000000"/>
              <w:bottom w:val="single" w:sz="4" w:space="0" w:color="000000"/>
              <w:right w:val="single" w:sz="4" w:space="0" w:color="000000"/>
            </w:tcBorders>
            <w:vAlign w:val="center"/>
          </w:tcPr>
          <w:p w14:paraId="09EE8B35" w14:textId="77777777" w:rsidR="00497105" w:rsidRPr="00DA06CB" w:rsidRDefault="00497105" w:rsidP="00EA3F85">
            <w:pPr>
              <w:jc w:val="center"/>
              <w:rPr>
                <w:rFonts w:cs="Times New Roman"/>
              </w:rPr>
            </w:pPr>
          </w:p>
        </w:tc>
        <w:tc>
          <w:tcPr>
            <w:tcW w:w="3154" w:type="dxa"/>
            <w:tcBorders>
              <w:top w:val="single" w:sz="4" w:space="0" w:color="000000"/>
              <w:left w:val="single" w:sz="4" w:space="0" w:color="000000"/>
              <w:bottom w:val="single" w:sz="4" w:space="0" w:color="000000"/>
              <w:right w:val="single" w:sz="4" w:space="0" w:color="000000"/>
            </w:tcBorders>
            <w:vAlign w:val="center"/>
          </w:tcPr>
          <w:p w14:paraId="1F5F1858" w14:textId="77777777" w:rsidR="00497105" w:rsidRPr="00DA06CB" w:rsidRDefault="00497105" w:rsidP="00EA3F85">
            <w:pPr>
              <w:jc w:val="center"/>
              <w:rPr>
                <w:rFonts w:cs="Times New Roman"/>
              </w:rPr>
            </w:pPr>
          </w:p>
        </w:tc>
        <w:tc>
          <w:tcPr>
            <w:tcW w:w="3890" w:type="dxa"/>
            <w:tcBorders>
              <w:top w:val="single" w:sz="4" w:space="0" w:color="000000"/>
              <w:left w:val="single" w:sz="4" w:space="0" w:color="000000"/>
              <w:bottom w:val="single" w:sz="4" w:space="0" w:color="000000"/>
              <w:right w:val="single" w:sz="4" w:space="0" w:color="auto"/>
            </w:tcBorders>
            <w:vAlign w:val="center"/>
          </w:tcPr>
          <w:p w14:paraId="1E35A244" w14:textId="77777777" w:rsidR="00497105" w:rsidRPr="00DA06CB" w:rsidRDefault="00497105" w:rsidP="00EA3F85">
            <w:pPr>
              <w:spacing w:after="0" w:line="240" w:lineRule="auto"/>
              <w:rPr>
                <w:rFonts w:cs="Times New Roman"/>
              </w:rPr>
            </w:pPr>
          </w:p>
        </w:tc>
      </w:tr>
    </w:tbl>
    <w:p w14:paraId="08C46770" w14:textId="77777777" w:rsidR="00A549DD" w:rsidRPr="00DA06CB" w:rsidRDefault="00A549DD" w:rsidP="00A549DD">
      <w:pPr>
        <w:jc w:val="center"/>
      </w:pPr>
    </w:p>
    <w:p w14:paraId="71C0D747" w14:textId="77777777" w:rsidR="00A549DD" w:rsidRPr="00DA06CB" w:rsidRDefault="00A549DD" w:rsidP="00A549DD">
      <w:pPr>
        <w:tabs>
          <w:tab w:val="left" w:pos="851"/>
        </w:tabs>
        <w:spacing w:after="0" w:line="240" w:lineRule="auto"/>
        <w:jc w:val="both"/>
        <w:rPr>
          <w:rFonts w:eastAsia="Calibri" w:cs="Times New Roman"/>
          <w:lang w:eastAsia="ru-RU"/>
        </w:rPr>
      </w:pPr>
      <w:r w:rsidRPr="00DA06CB">
        <w:rPr>
          <w:rFonts w:eastAsia="Calibri" w:cs="Times New Roman"/>
          <w:lang w:eastAsia="ru-RU"/>
        </w:rPr>
        <w:t>Руководитель/ИП/физическое лицо/</w:t>
      </w:r>
    </w:p>
    <w:p w14:paraId="0E0FA35A" w14:textId="77777777" w:rsidR="00A549DD" w:rsidRPr="00DA06CB" w:rsidRDefault="00A549DD" w:rsidP="00A549DD">
      <w:pPr>
        <w:tabs>
          <w:tab w:val="left" w:pos="851"/>
        </w:tabs>
        <w:spacing w:after="0" w:line="240" w:lineRule="auto"/>
        <w:jc w:val="both"/>
        <w:rPr>
          <w:rFonts w:eastAsia="Calibri" w:cs="Times New Roman"/>
          <w:lang w:eastAsia="ru-RU"/>
        </w:rPr>
      </w:pPr>
      <w:r w:rsidRPr="00DA06CB">
        <w:rPr>
          <w:rFonts w:eastAsia="Calibri" w:cs="Times New Roman"/>
          <w:lang w:eastAsia="ru-RU"/>
        </w:rPr>
        <w:t>уполномоченное лицо Участника закупки                               ________________</w:t>
      </w:r>
      <w:r w:rsidRPr="00DA06CB">
        <w:rPr>
          <w:rFonts w:eastAsia="Calibri" w:cs="Times New Roman"/>
          <w:i/>
          <w:iCs/>
          <w:lang w:eastAsia="ru-RU"/>
        </w:rPr>
        <w:t xml:space="preserve"> </w:t>
      </w:r>
    </w:p>
    <w:p w14:paraId="08FA5E2F" w14:textId="025572F4" w:rsidR="00A549DD" w:rsidRPr="00DA06CB" w:rsidRDefault="00A549DD" w:rsidP="00A549DD">
      <w:pPr>
        <w:ind w:firstLine="550"/>
        <w:jc w:val="both"/>
        <w:rPr>
          <w:rFonts w:cs="Times New Roman"/>
        </w:rPr>
      </w:pPr>
      <w:r w:rsidRPr="00DA06CB">
        <w:rPr>
          <w:rFonts w:cs="Times New Roman"/>
        </w:rPr>
        <w:t xml:space="preserve">                                                                                    </w:t>
      </w:r>
      <w:r w:rsidR="0024439E" w:rsidRPr="00DA06CB">
        <w:rPr>
          <w:rFonts w:cs="Times New Roman"/>
        </w:rPr>
        <w:t xml:space="preserve">           </w:t>
      </w:r>
      <w:r w:rsidRPr="00DA06CB">
        <w:rPr>
          <w:rFonts w:cs="Times New Roman"/>
        </w:rPr>
        <w:t>(Ф.И.О., подпись)</w:t>
      </w:r>
    </w:p>
    <w:p w14:paraId="78CA45DE" w14:textId="77777777" w:rsidR="00A549DD" w:rsidRPr="00DA06CB" w:rsidRDefault="00A549DD" w:rsidP="00A549DD">
      <w:pPr>
        <w:spacing w:after="0" w:line="240" w:lineRule="auto"/>
        <w:jc w:val="both"/>
        <w:rPr>
          <w:rFonts w:cs="Times New Roman"/>
        </w:rPr>
      </w:pPr>
    </w:p>
    <w:p w14:paraId="02E7613E" w14:textId="77777777" w:rsidR="00A549DD" w:rsidRPr="00DA06CB" w:rsidRDefault="00A549DD" w:rsidP="00A549DD">
      <w:pPr>
        <w:spacing w:after="0" w:line="240" w:lineRule="auto"/>
        <w:jc w:val="both"/>
        <w:rPr>
          <w:rFonts w:cs="Times New Roman"/>
        </w:rPr>
      </w:pPr>
    </w:p>
    <w:p w14:paraId="26B8DD84" w14:textId="77777777" w:rsidR="00347368" w:rsidRPr="00DA06CB" w:rsidRDefault="00347368" w:rsidP="00347368">
      <w:pPr>
        <w:spacing w:after="0" w:line="276" w:lineRule="auto"/>
        <w:jc w:val="both"/>
        <w:rPr>
          <w:rFonts w:cs="Times New Roman"/>
        </w:rPr>
      </w:pPr>
    </w:p>
    <w:p w14:paraId="0FF34132" w14:textId="24D7217D" w:rsidR="00855497" w:rsidRPr="00DA06CB" w:rsidRDefault="001E721D" w:rsidP="00855497">
      <w:pPr>
        <w:tabs>
          <w:tab w:val="left" w:pos="284"/>
        </w:tabs>
        <w:spacing w:after="0" w:line="276" w:lineRule="auto"/>
        <w:ind w:firstLine="680"/>
        <w:jc w:val="both"/>
      </w:pPr>
      <w:r w:rsidRPr="00DA06CB">
        <w:rPr>
          <w:rFonts w:cs="Times New Roman"/>
          <w:b/>
        </w:rPr>
        <w:br w:type="page"/>
      </w:r>
    </w:p>
    <w:p w14:paraId="22B984D5" w14:textId="77777777" w:rsidR="001E721D" w:rsidRPr="00DA06CB" w:rsidRDefault="001E721D">
      <w:pPr>
        <w:rPr>
          <w:rFonts w:cs="Times New Roman"/>
          <w:b/>
        </w:rPr>
      </w:pPr>
    </w:p>
    <w:p w14:paraId="42866D44" w14:textId="590478D5" w:rsidR="00EB5D46" w:rsidRPr="00DA06CB" w:rsidRDefault="00896B37" w:rsidP="0011484A">
      <w:pPr>
        <w:spacing w:after="0" w:line="240" w:lineRule="auto"/>
        <w:jc w:val="right"/>
        <w:rPr>
          <w:rFonts w:cs="Times New Roman"/>
          <w:b/>
        </w:rPr>
      </w:pPr>
      <w:r w:rsidRPr="00DA06CB">
        <w:rPr>
          <w:rFonts w:cs="Times New Roman"/>
          <w:b/>
        </w:rPr>
        <w:t xml:space="preserve">Приложение </w:t>
      </w:r>
      <w:r w:rsidR="00D152E6" w:rsidRPr="00DA06CB">
        <w:rPr>
          <w:rFonts w:cs="Times New Roman"/>
          <w:b/>
        </w:rPr>
        <w:t xml:space="preserve">7 </w:t>
      </w:r>
      <w:r w:rsidR="00EB5D46" w:rsidRPr="00DA06CB">
        <w:rPr>
          <w:rFonts w:cs="Times New Roman"/>
          <w:b/>
        </w:rPr>
        <w:t>к документации</w:t>
      </w:r>
    </w:p>
    <w:p w14:paraId="3A1AA724" w14:textId="77777777" w:rsidR="00EB5D46" w:rsidRPr="00DA06CB" w:rsidRDefault="00EB5D46" w:rsidP="0011484A">
      <w:pPr>
        <w:spacing w:after="0" w:line="240" w:lineRule="auto"/>
        <w:ind w:firstLine="360"/>
        <w:jc w:val="right"/>
        <w:rPr>
          <w:rFonts w:eastAsia="Calibri" w:cs="Times New Roman"/>
          <w:b/>
          <w:bCs/>
          <w:lang w:eastAsia="ru-RU"/>
        </w:rPr>
      </w:pPr>
      <w:r w:rsidRPr="00DA06CB">
        <w:rPr>
          <w:rFonts w:cs="Times New Roman"/>
          <w:b/>
        </w:rPr>
        <w:t>ФОРМА</w:t>
      </w:r>
    </w:p>
    <w:p w14:paraId="10CD16F1" w14:textId="77777777" w:rsidR="00777FBC" w:rsidRPr="00DA06CB" w:rsidRDefault="00777FBC" w:rsidP="00777FBC">
      <w:pPr>
        <w:spacing w:after="0" w:line="276" w:lineRule="auto"/>
        <w:jc w:val="both"/>
        <w:rPr>
          <w:rFonts w:cs="Times New Roman"/>
        </w:rPr>
      </w:pPr>
    </w:p>
    <w:p w14:paraId="704F2F0B" w14:textId="1E539956" w:rsidR="0033134D" w:rsidRPr="00DA06CB" w:rsidRDefault="0033134D" w:rsidP="000670B1">
      <w:pPr>
        <w:jc w:val="center"/>
        <w:rPr>
          <w:rFonts w:cs="Times New Roman"/>
          <w:b/>
          <w:bCs/>
        </w:rPr>
      </w:pPr>
      <w:r w:rsidRPr="00DA06CB">
        <w:rPr>
          <w:rFonts w:cs="Times New Roman"/>
          <w:b/>
          <w:bCs/>
        </w:rPr>
        <w:t>ЦЕНОВОЕ ПРЕДЛОЖЕНИЕ</w:t>
      </w:r>
    </w:p>
    <w:p w14:paraId="73A2E70F" w14:textId="39664A89" w:rsidR="00EB5D46" w:rsidRPr="00DA06CB" w:rsidRDefault="00AE4AC5" w:rsidP="00EB5D46">
      <w:pPr>
        <w:jc w:val="center"/>
        <w:rPr>
          <w:b/>
          <w:bCs/>
        </w:rPr>
      </w:pPr>
      <w:r w:rsidRPr="00DA06CB">
        <w:rPr>
          <w:rFonts w:cs="Times New Roman"/>
          <w:b/>
          <w:bCs/>
        </w:rPr>
        <w:t>Участник</w:t>
      </w:r>
      <w:r w:rsidR="00777FBC" w:rsidRPr="00DA06CB">
        <w:rPr>
          <w:rFonts w:cs="Times New Roman"/>
          <w:b/>
          <w:bCs/>
        </w:rPr>
        <w:t xml:space="preserve"> запроса предложений в электронной форме </w:t>
      </w:r>
      <w:r w:rsidR="00EB5D46" w:rsidRPr="00DA06CB">
        <w:rPr>
          <w:b/>
          <w:bCs/>
        </w:rPr>
        <w:t>участниками которого могут быть только субъекты малого и среднего предпринимательства на право заключения договора на оказание услуг по круглосуточной охране Инновационно-производственного комплекса технопарка Республики Мордовия</w:t>
      </w:r>
    </w:p>
    <w:p w14:paraId="0D49B4A4" w14:textId="5BC01999" w:rsidR="00777FBC" w:rsidRPr="00DA06CB" w:rsidRDefault="00777FBC" w:rsidP="00EB5D46">
      <w:pPr>
        <w:jc w:val="center"/>
        <w:rPr>
          <w:rFonts w:eastAsia="Times New Roman" w:cs="Times New Roman"/>
          <w:b/>
          <w:i/>
          <w:lang w:eastAsia="ar-SA"/>
        </w:rPr>
      </w:pPr>
    </w:p>
    <w:p w14:paraId="5FA3B1B9" w14:textId="0F97DA24" w:rsidR="00777FBC" w:rsidRPr="00DA06CB" w:rsidRDefault="00777FBC" w:rsidP="00EB5D46">
      <w:pPr>
        <w:autoSpaceDE w:val="0"/>
        <w:autoSpaceDN w:val="0"/>
        <w:adjustRightInd w:val="0"/>
        <w:ind w:firstLine="426"/>
        <w:jc w:val="both"/>
        <w:rPr>
          <w:rFonts w:eastAsia="Times New Roman" w:cs="Times New Roman"/>
          <w:vertAlign w:val="subscript"/>
          <w:lang w:eastAsia="ru-RU"/>
        </w:rPr>
      </w:pPr>
      <w:r w:rsidRPr="00DA06CB">
        <w:rPr>
          <w:rFonts w:eastAsia="Times New Roman" w:cs="Times New Roman"/>
          <w:lang w:eastAsia="ru-RU"/>
        </w:rPr>
        <w:t xml:space="preserve">Изучив документацию о проведении запроса предложений в электронной форме </w:t>
      </w:r>
      <w:r w:rsidR="00EB5D46" w:rsidRPr="00DA06CB">
        <w:rPr>
          <w:rFonts w:eastAsia="Times New Roman" w:cs="Times New Roman"/>
          <w:lang w:eastAsia="ru-RU"/>
        </w:rPr>
        <w:t>участниками которого могут быть только субъекты малого и среднего предпринимательства на право заключения договора на оказание услуг по круглосуточной охране Инновационно-производственного комплекса технопарка Республики Мордовия</w:t>
      </w:r>
      <w:r w:rsidRPr="00DA06CB">
        <w:rPr>
          <w:rFonts w:eastAsia="Times New Roman" w:cs="Times New Roman"/>
          <w:lang w:eastAsia="ar-SA"/>
        </w:rPr>
        <w:t>, принимая установленные в ней требования и условия,</w:t>
      </w:r>
    </w:p>
    <w:p w14:paraId="25E5E9C0" w14:textId="2392F72E" w:rsidR="00777FBC" w:rsidRPr="00DA06CB" w:rsidRDefault="00777FBC" w:rsidP="00777FBC">
      <w:pPr>
        <w:autoSpaceDE w:val="0"/>
        <w:autoSpaceDN w:val="0"/>
        <w:adjustRightInd w:val="0"/>
        <w:spacing w:after="0" w:line="240" w:lineRule="auto"/>
        <w:jc w:val="both"/>
        <w:rPr>
          <w:rFonts w:eastAsia="Times New Roman" w:cs="Times New Roman"/>
          <w:lang w:eastAsia="ru-RU"/>
        </w:rPr>
      </w:pPr>
      <w:r w:rsidRPr="00DA06CB">
        <w:rPr>
          <w:rFonts w:eastAsia="Times New Roman" w:cs="Times New Roman"/>
          <w:lang w:eastAsia="ru-RU"/>
        </w:rPr>
        <w:t>__________________________________________________</w:t>
      </w:r>
      <w:r w:rsidR="00EB5D46" w:rsidRPr="00DA06CB">
        <w:rPr>
          <w:rFonts w:eastAsia="Times New Roman" w:cs="Times New Roman"/>
          <w:lang w:eastAsia="ru-RU"/>
        </w:rPr>
        <w:t>______________________________</w:t>
      </w:r>
    </w:p>
    <w:p w14:paraId="774D4CAA" w14:textId="77777777" w:rsidR="008E259E" w:rsidRPr="00DA06CB" w:rsidRDefault="008E259E" w:rsidP="008E259E">
      <w:pPr>
        <w:spacing w:after="0"/>
        <w:jc w:val="center"/>
        <w:rPr>
          <w:vertAlign w:val="superscript"/>
        </w:rPr>
      </w:pPr>
      <w:r w:rsidRPr="00DA06CB">
        <w:rPr>
          <w:vertAlign w:val="superscript"/>
        </w:rPr>
        <w:t>(полное наименование Участника с указанием организационно-правовой формы, фамилия, имя, отчество Участника – физического лица, при подаче заявки коллективным участником указывается лидер и состав коллективного участника</w:t>
      </w:r>
      <w:r w:rsidRPr="00DA06CB">
        <w:rPr>
          <w:shd w:val="clear" w:color="auto" w:fill="DEEAF6" w:themeFill="accent1" w:themeFillTint="33"/>
          <w:vertAlign w:val="superscript"/>
        </w:rPr>
        <w:t>)</w:t>
      </w:r>
    </w:p>
    <w:p w14:paraId="7B4E5312" w14:textId="7830FDEC" w:rsidR="00777FBC" w:rsidRPr="00DA06CB" w:rsidRDefault="00777FBC" w:rsidP="00777FBC">
      <w:pPr>
        <w:spacing w:after="0" w:line="240" w:lineRule="auto"/>
        <w:jc w:val="both"/>
        <w:rPr>
          <w:rFonts w:eastAsia="Times New Roman" w:cs="Times New Roman"/>
          <w:lang w:eastAsia="ar-SA"/>
        </w:rPr>
      </w:pPr>
      <w:r w:rsidRPr="00DA06CB">
        <w:rPr>
          <w:rFonts w:eastAsia="Times New Roman" w:cs="Times New Roman"/>
          <w:lang w:eastAsia="ar-SA"/>
        </w:rPr>
        <w:t>в лице __________________________________________________________</w:t>
      </w:r>
      <w:r w:rsidR="0011484A" w:rsidRPr="00DA06CB">
        <w:rPr>
          <w:rFonts w:eastAsia="Times New Roman" w:cs="Times New Roman"/>
          <w:lang w:eastAsia="ar-SA"/>
        </w:rPr>
        <w:t xml:space="preserve"> </w:t>
      </w:r>
      <w:r w:rsidRPr="00DA06CB">
        <w:rPr>
          <w:rFonts w:eastAsia="Times New Roman" w:cs="Times New Roman"/>
          <w:i/>
          <w:lang w:eastAsia="ar-SA"/>
        </w:rPr>
        <w:t>(должность, Ф.И.О.),</w:t>
      </w:r>
      <w:r w:rsidRPr="00DA06CB">
        <w:rPr>
          <w:rFonts w:eastAsia="Times New Roman" w:cs="Times New Roman"/>
          <w:lang w:eastAsia="ar-SA"/>
        </w:rPr>
        <w:t xml:space="preserve"> действующего на основании ___________________________ </w:t>
      </w:r>
      <w:r w:rsidRPr="00DA06CB">
        <w:rPr>
          <w:rFonts w:eastAsia="Times New Roman" w:cs="Times New Roman"/>
          <w:i/>
          <w:lang w:eastAsia="ar-SA"/>
        </w:rPr>
        <w:t>(Устава, доверенности №__ от __),</w:t>
      </w:r>
      <w:r w:rsidRPr="00DA06CB">
        <w:rPr>
          <w:rFonts w:eastAsia="Times New Roman" w:cs="Times New Roman"/>
          <w:lang w:eastAsia="ar-SA"/>
        </w:rPr>
        <w:t xml:space="preserve"> </w:t>
      </w:r>
    </w:p>
    <w:p w14:paraId="06D5C30B" w14:textId="582153DC" w:rsidR="00777FBC" w:rsidRPr="00DA06CB" w:rsidRDefault="00777FBC" w:rsidP="00777FBC">
      <w:pPr>
        <w:spacing w:after="0" w:line="240" w:lineRule="auto"/>
        <w:jc w:val="both"/>
        <w:rPr>
          <w:rFonts w:eastAsia="Times New Roman" w:cs="Times New Roman"/>
          <w:lang w:eastAsia="ar-SA"/>
        </w:rPr>
      </w:pPr>
      <w:r w:rsidRPr="00DA06CB">
        <w:rPr>
          <w:rFonts w:eastAsia="Times New Roman" w:cs="Times New Roman"/>
          <w:lang w:eastAsia="ar-SA"/>
        </w:rPr>
        <w:t>зарегистрированное (ый) по адресу: ___________________________________________</w:t>
      </w:r>
      <w:r w:rsidR="00EB5D46" w:rsidRPr="00DA06CB">
        <w:rPr>
          <w:rFonts w:eastAsia="Times New Roman" w:cs="Times New Roman"/>
          <w:lang w:eastAsia="ar-SA"/>
        </w:rPr>
        <w:t>____________________________</w:t>
      </w:r>
      <w:r w:rsidRPr="00DA06CB">
        <w:rPr>
          <w:rFonts w:eastAsia="Times New Roman" w:cs="Times New Roman"/>
          <w:lang w:eastAsia="ar-SA"/>
        </w:rPr>
        <w:t>________</w:t>
      </w:r>
    </w:p>
    <w:p w14:paraId="51A83544" w14:textId="77777777" w:rsidR="00777FBC" w:rsidRPr="00DA06CB" w:rsidRDefault="00777FBC" w:rsidP="00777FBC">
      <w:pPr>
        <w:spacing w:after="0" w:line="240" w:lineRule="auto"/>
        <w:ind w:left="4956" w:firstLine="708"/>
        <w:jc w:val="both"/>
        <w:rPr>
          <w:rFonts w:eastAsia="Times New Roman" w:cs="Times New Roman"/>
          <w:i/>
          <w:vertAlign w:val="superscript"/>
          <w:lang w:eastAsia="ar-SA"/>
        </w:rPr>
      </w:pPr>
      <w:r w:rsidRPr="00DA06CB">
        <w:rPr>
          <w:rFonts w:eastAsia="Times New Roman" w:cs="Times New Roman"/>
          <w:i/>
          <w:vertAlign w:val="superscript"/>
          <w:lang w:eastAsia="ar-SA"/>
        </w:rPr>
        <w:t>(адрес местонахождения Участника)</w:t>
      </w:r>
    </w:p>
    <w:p w14:paraId="5B6F8524" w14:textId="6AC1C47D" w:rsidR="00EB5D46" w:rsidRPr="00DA06CB" w:rsidRDefault="00777FBC" w:rsidP="00432A86">
      <w:pPr>
        <w:spacing w:after="0" w:line="240" w:lineRule="auto"/>
        <w:ind w:firstLine="709"/>
        <w:jc w:val="both"/>
        <w:rPr>
          <w:rFonts w:cs="Times New Roman"/>
        </w:rPr>
      </w:pPr>
      <w:r w:rsidRPr="00DA06CB">
        <w:rPr>
          <w:rFonts w:eastAsia="Times New Roman" w:cs="Times New Roman"/>
          <w:lang w:eastAsia="ar-SA"/>
        </w:rPr>
        <w:t xml:space="preserve">предлагает заключить Договор на </w:t>
      </w:r>
      <w:r w:rsidR="00EB5D46" w:rsidRPr="00DA06CB">
        <w:rPr>
          <w:rFonts w:eastAsia="Times New Roman" w:cs="Times New Roman"/>
          <w:lang w:eastAsia="ar-SA"/>
        </w:rPr>
        <w:t xml:space="preserve">оказание услуг по круглосуточной охране Инновационно-производственного комплекса технопарка Республики Мордовия: </w:t>
      </w:r>
      <w:r w:rsidR="00EB5D46" w:rsidRPr="00DA06CB">
        <w:rPr>
          <w:rFonts w:cs="Times New Roman"/>
        </w:rPr>
        <w:t>здания головного корпуса (площадь 11 519,3 кв.м.), здания опытного завода (площадь 8 860,7 кв.м.), здания столовой (площадь 822 кв.м), здания ремонтно-механической мастерской (площадь 409,3 кв.м.),</w:t>
      </w:r>
      <w:r w:rsidR="003621EF" w:rsidRPr="00DA06CB">
        <w:rPr>
          <w:rFonts w:cs="Times New Roman"/>
        </w:rPr>
        <w:t xml:space="preserve"> </w:t>
      </w:r>
      <w:r w:rsidR="00624B29" w:rsidRPr="00DA06CB">
        <w:rPr>
          <w:rFonts w:cs="Times New Roman"/>
        </w:rPr>
        <w:t xml:space="preserve">здание контрольной будки (28,7 кв.м.), </w:t>
      </w:r>
      <w:r w:rsidR="00EB5D46" w:rsidRPr="00DA06CB">
        <w:rPr>
          <w:rFonts w:cs="Times New Roman"/>
        </w:rPr>
        <w:t>здания склада (1 732,6 кв.м.), здания экспериментального корпуса</w:t>
      </w:r>
      <w:r w:rsidR="00671EE5" w:rsidRPr="00DA06CB">
        <w:rPr>
          <w:rFonts w:cs="Times New Roman"/>
        </w:rPr>
        <w:t xml:space="preserve"> (центр экспериментального производства) </w:t>
      </w:r>
      <w:r w:rsidR="00EB5D46" w:rsidRPr="00DA06CB">
        <w:rPr>
          <w:rFonts w:cs="Times New Roman"/>
        </w:rPr>
        <w:t>(8231,7 кв.м.), здания Центра проектирования инноваций (3991 кв.м.), здания инжинирингового центра волоконной оптики (6</w:t>
      </w:r>
      <w:r w:rsidR="00834EB7" w:rsidRPr="00DA06CB">
        <w:rPr>
          <w:rFonts w:cs="Times New Roman"/>
        </w:rPr>
        <w:t xml:space="preserve"> </w:t>
      </w:r>
      <w:r w:rsidR="00EB5D46" w:rsidRPr="00DA06CB">
        <w:rPr>
          <w:rFonts w:cs="Times New Roman"/>
        </w:rPr>
        <w:t>181,8 кв.м.), здания фабрики-кухни (2</w:t>
      </w:r>
      <w:r w:rsidR="00834EB7" w:rsidRPr="00DA06CB">
        <w:rPr>
          <w:rFonts w:cs="Times New Roman"/>
        </w:rPr>
        <w:t xml:space="preserve"> </w:t>
      </w:r>
      <w:r w:rsidR="00EB5D46" w:rsidRPr="00DA06CB">
        <w:rPr>
          <w:rFonts w:cs="Times New Roman"/>
        </w:rPr>
        <w:t>498,1 кв.м.), котельной ((сооружение) 155,5 кв. м.), стоянки автомобильного транспорта (8 044 кв.м.), здания центра оптоэлектронного приборос</w:t>
      </w:r>
      <w:r w:rsidR="00834EB7" w:rsidRPr="00DA06CB">
        <w:rPr>
          <w:rFonts w:cs="Times New Roman"/>
        </w:rPr>
        <w:t>троения (площадь 1 083,9 кв.м.)</w:t>
      </w:r>
      <w:r w:rsidR="00EB5D46" w:rsidRPr="00DA06CB">
        <w:rPr>
          <w:rFonts w:cs="Times New Roman"/>
        </w:rPr>
        <w:t>, прилегающей территории (53 204,59 кв.м.) в соответствии с техническим заданием (Приложение 1 к Приложению №</w:t>
      </w:r>
      <w:r w:rsidR="001073DC" w:rsidRPr="00DA06CB">
        <w:rPr>
          <w:rFonts w:cs="Times New Roman"/>
        </w:rPr>
        <w:t xml:space="preserve">8 </w:t>
      </w:r>
      <w:r w:rsidR="00EB5D46" w:rsidRPr="00DA06CB">
        <w:rPr>
          <w:rFonts w:cs="Times New Roman"/>
        </w:rPr>
        <w:t xml:space="preserve"> настоящей документации) составляет:</w:t>
      </w:r>
    </w:p>
    <w:p w14:paraId="378D69E2" w14:textId="39931A94" w:rsidR="00777FBC" w:rsidRPr="00DA06CB" w:rsidRDefault="00EB5D46" w:rsidP="00EB5D46">
      <w:pPr>
        <w:jc w:val="both"/>
        <w:rPr>
          <w:rFonts w:eastAsia="Times New Roman" w:cs="Times New Roman"/>
          <w:lang w:eastAsia="ar-SA"/>
        </w:rPr>
      </w:pPr>
      <w:r w:rsidRPr="00DA06CB">
        <w:rPr>
          <w:rFonts w:eastAsia="Times New Roman" w:cs="Times New Roman"/>
          <w:lang w:eastAsia="ar-SA"/>
        </w:rPr>
        <w:t xml:space="preserve"> </w:t>
      </w:r>
      <w:r w:rsidR="00777FBC" w:rsidRPr="00DA06CB">
        <w:rPr>
          <w:rFonts w:eastAsia="Times New Roman" w:cs="Times New Roman"/>
          <w:lang w:eastAsia="ar-SA"/>
        </w:rPr>
        <w:t>на общую сумму ___________________ (_________________), в том числе НДС ____________ (___________________)</w:t>
      </w:r>
      <w:r w:rsidR="00311C33" w:rsidRPr="00DA06CB">
        <w:rPr>
          <w:rFonts w:eastAsia="Times New Roman" w:cs="Times New Roman"/>
          <w:lang w:eastAsia="ar-SA"/>
        </w:rPr>
        <w:t>/</w:t>
      </w:r>
      <w:r w:rsidR="00777FBC" w:rsidRPr="00DA06CB">
        <w:rPr>
          <w:rFonts w:eastAsia="Times New Roman" w:cs="Times New Roman"/>
          <w:lang w:eastAsia="ar-SA"/>
        </w:rPr>
        <w:t xml:space="preserve"> (НДС не облагается с указанием причины).</w:t>
      </w:r>
    </w:p>
    <w:p w14:paraId="41FA6819" w14:textId="190B6AA9" w:rsidR="00777FBC" w:rsidRPr="00DA06CB" w:rsidRDefault="0085691B" w:rsidP="00777FBC">
      <w:pPr>
        <w:widowControl w:val="0"/>
        <w:spacing w:after="0" w:line="240" w:lineRule="auto"/>
        <w:jc w:val="both"/>
        <w:rPr>
          <w:rFonts w:eastAsia="Times New Roman" w:cs="Times New Roman"/>
          <w:lang w:eastAsia="ar-SA"/>
        </w:rPr>
      </w:pPr>
      <w:r w:rsidRPr="00DA06CB">
        <w:rPr>
          <w:rFonts w:eastAsia="Times New Roman" w:cs="Times New Roman"/>
          <w:lang w:eastAsia="ar-SA"/>
        </w:rPr>
        <w:t>в том числе стоимость за единицу</w:t>
      </w:r>
      <w:r w:rsidR="00EA74D7" w:rsidRPr="00DA06CB">
        <w:rPr>
          <w:rFonts w:eastAsia="Times New Roman" w:cs="Times New Roman"/>
          <w:lang w:eastAsia="ar-SA"/>
        </w:rPr>
        <w:t xml:space="preserve"> (месяц)</w:t>
      </w:r>
      <w:r w:rsidRPr="00DA06CB">
        <w:rPr>
          <w:rFonts w:eastAsia="Times New Roman" w:cs="Times New Roman"/>
          <w:lang w:eastAsia="ar-SA"/>
        </w:rPr>
        <w:t>:</w:t>
      </w:r>
    </w:p>
    <w:tbl>
      <w:tblPr>
        <w:tblW w:w="9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6267"/>
        <w:gridCol w:w="2472"/>
      </w:tblGrid>
      <w:tr w:rsidR="009956A8" w:rsidRPr="00DA06CB" w14:paraId="003436F6" w14:textId="77777777" w:rsidTr="003621EF">
        <w:trPr>
          <w:trHeight w:val="671"/>
        </w:trPr>
        <w:tc>
          <w:tcPr>
            <w:tcW w:w="1021" w:type="dxa"/>
            <w:vAlign w:val="center"/>
            <w:hideMark/>
          </w:tcPr>
          <w:p w14:paraId="40580D2A" w14:textId="77777777" w:rsidR="009956A8" w:rsidRPr="00DA06CB" w:rsidRDefault="009956A8" w:rsidP="00EA3F85">
            <w:pPr>
              <w:spacing w:after="0" w:line="240" w:lineRule="auto"/>
              <w:jc w:val="center"/>
              <w:rPr>
                <w:rFonts w:cs="Times New Roman"/>
                <w:sz w:val="20"/>
                <w:szCs w:val="20"/>
              </w:rPr>
            </w:pPr>
            <w:r w:rsidRPr="00DA06CB">
              <w:rPr>
                <w:rFonts w:cs="Times New Roman"/>
                <w:sz w:val="20"/>
                <w:szCs w:val="20"/>
              </w:rPr>
              <w:t>№ п/п</w:t>
            </w:r>
          </w:p>
        </w:tc>
        <w:tc>
          <w:tcPr>
            <w:tcW w:w="6267" w:type="dxa"/>
            <w:vAlign w:val="center"/>
            <w:hideMark/>
          </w:tcPr>
          <w:p w14:paraId="0CFDEC7D" w14:textId="77777777" w:rsidR="009956A8" w:rsidRPr="00DA06CB" w:rsidRDefault="009956A8" w:rsidP="00EA3F85">
            <w:pPr>
              <w:spacing w:after="0" w:line="240" w:lineRule="auto"/>
              <w:jc w:val="center"/>
              <w:rPr>
                <w:rFonts w:cs="Times New Roman"/>
                <w:sz w:val="20"/>
                <w:szCs w:val="20"/>
              </w:rPr>
            </w:pPr>
            <w:r w:rsidRPr="00DA06CB">
              <w:rPr>
                <w:rFonts w:cs="Times New Roman"/>
                <w:sz w:val="20"/>
                <w:szCs w:val="20"/>
              </w:rPr>
              <w:t>Наименование постов</w:t>
            </w:r>
          </w:p>
        </w:tc>
        <w:tc>
          <w:tcPr>
            <w:tcW w:w="2472" w:type="dxa"/>
          </w:tcPr>
          <w:p w14:paraId="27457DD5" w14:textId="77777777" w:rsidR="009956A8" w:rsidRPr="00DA06CB" w:rsidRDefault="009956A8" w:rsidP="001073DC">
            <w:pPr>
              <w:spacing w:after="0" w:line="240" w:lineRule="auto"/>
              <w:jc w:val="center"/>
              <w:rPr>
                <w:rFonts w:cs="Times New Roman"/>
                <w:sz w:val="20"/>
                <w:szCs w:val="20"/>
              </w:rPr>
            </w:pPr>
            <w:r w:rsidRPr="00DA06CB">
              <w:rPr>
                <w:rFonts w:cs="Times New Roman"/>
                <w:sz w:val="20"/>
                <w:szCs w:val="20"/>
              </w:rPr>
              <w:t>Стоимость оказываемой услуги руб. в месяц (в т.ч. НДС__%)</w:t>
            </w:r>
          </w:p>
          <w:p w14:paraId="207D4106" w14:textId="27A2AFF8" w:rsidR="009956A8" w:rsidRPr="00DA06CB" w:rsidRDefault="009956A8" w:rsidP="00EA3F85">
            <w:pPr>
              <w:spacing w:after="0" w:line="240" w:lineRule="auto"/>
              <w:jc w:val="center"/>
              <w:rPr>
                <w:rFonts w:eastAsia="Times New Roman" w:cs="Times New Roman"/>
                <w:b/>
                <w:sz w:val="20"/>
                <w:szCs w:val="20"/>
              </w:rPr>
            </w:pPr>
          </w:p>
        </w:tc>
      </w:tr>
      <w:tr w:rsidR="003621EF" w:rsidRPr="00DA06CB" w14:paraId="4B785667" w14:textId="77777777" w:rsidTr="003621EF">
        <w:trPr>
          <w:trHeight w:val="457"/>
        </w:trPr>
        <w:tc>
          <w:tcPr>
            <w:tcW w:w="1021" w:type="dxa"/>
            <w:vAlign w:val="center"/>
            <w:hideMark/>
          </w:tcPr>
          <w:p w14:paraId="6E2D1C2F" w14:textId="77777777" w:rsidR="003621EF" w:rsidRPr="00DA06CB" w:rsidRDefault="003621EF" w:rsidP="003621EF">
            <w:pPr>
              <w:spacing w:after="0" w:line="240" w:lineRule="auto"/>
              <w:jc w:val="center"/>
              <w:rPr>
                <w:rFonts w:eastAsia="Times New Roman" w:cs="Times New Roman"/>
                <w:b/>
                <w:bCs/>
                <w:sz w:val="20"/>
                <w:szCs w:val="20"/>
              </w:rPr>
            </w:pPr>
            <w:r w:rsidRPr="00DA06CB">
              <w:rPr>
                <w:rFonts w:eastAsia="Times New Roman" w:cs="Times New Roman"/>
                <w:b/>
                <w:bCs/>
                <w:sz w:val="20"/>
                <w:szCs w:val="20"/>
              </w:rPr>
              <w:t>1</w:t>
            </w:r>
          </w:p>
        </w:tc>
        <w:tc>
          <w:tcPr>
            <w:tcW w:w="6267" w:type="dxa"/>
            <w:vAlign w:val="center"/>
            <w:hideMark/>
          </w:tcPr>
          <w:p w14:paraId="65E4B7A4" w14:textId="77777777" w:rsidR="003621EF" w:rsidRPr="00DA06CB" w:rsidRDefault="003621EF" w:rsidP="003621EF">
            <w:pPr>
              <w:spacing w:after="0" w:line="240" w:lineRule="auto"/>
              <w:jc w:val="center"/>
              <w:rPr>
                <w:rFonts w:eastAsia="Times New Roman" w:cs="Times New Roman"/>
                <w:sz w:val="20"/>
                <w:szCs w:val="20"/>
              </w:rPr>
            </w:pPr>
            <w:r w:rsidRPr="00DA06CB">
              <w:rPr>
                <w:rFonts w:eastAsia="Times New Roman" w:cs="Times New Roman"/>
                <w:sz w:val="20"/>
                <w:szCs w:val="20"/>
              </w:rPr>
              <w:t>КПП-1 центральная проходная</w:t>
            </w:r>
          </w:p>
          <w:p w14:paraId="539F2658" w14:textId="1265EB44" w:rsidR="003621EF" w:rsidRPr="00DA06CB" w:rsidRDefault="003621EF" w:rsidP="003621EF">
            <w:pPr>
              <w:spacing w:after="0" w:line="240" w:lineRule="auto"/>
              <w:jc w:val="center"/>
              <w:rPr>
                <w:rFonts w:eastAsia="Times New Roman" w:cs="Times New Roman"/>
                <w:sz w:val="20"/>
                <w:szCs w:val="20"/>
              </w:rPr>
            </w:pPr>
            <w:r w:rsidRPr="00DA06CB">
              <w:rPr>
                <w:rFonts w:eastAsia="Times New Roman" w:cs="Times New Roman"/>
                <w:sz w:val="20"/>
                <w:szCs w:val="20"/>
              </w:rPr>
              <w:t>(суточный пост)</w:t>
            </w:r>
          </w:p>
        </w:tc>
        <w:tc>
          <w:tcPr>
            <w:tcW w:w="2472" w:type="dxa"/>
            <w:vAlign w:val="center"/>
          </w:tcPr>
          <w:p w14:paraId="78B4CF0E" w14:textId="3A8F89B6" w:rsidR="003621EF" w:rsidRPr="00DA06CB" w:rsidRDefault="003621EF" w:rsidP="003621EF">
            <w:pPr>
              <w:spacing w:after="0" w:line="240" w:lineRule="auto"/>
              <w:jc w:val="center"/>
              <w:rPr>
                <w:rFonts w:eastAsia="Times New Roman" w:cs="Times New Roman"/>
                <w:sz w:val="20"/>
                <w:szCs w:val="20"/>
              </w:rPr>
            </w:pPr>
          </w:p>
        </w:tc>
      </w:tr>
      <w:tr w:rsidR="003621EF" w:rsidRPr="00DA06CB" w14:paraId="381346AF" w14:textId="77777777" w:rsidTr="003621EF">
        <w:trPr>
          <w:trHeight w:val="769"/>
        </w:trPr>
        <w:tc>
          <w:tcPr>
            <w:tcW w:w="1021" w:type="dxa"/>
            <w:vAlign w:val="center"/>
            <w:hideMark/>
          </w:tcPr>
          <w:p w14:paraId="6297933E" w14:textId="77777777" w:rsidR="003621EF" w:rsidRPr="00DA06CB" w:rsidRDefault="003621EF" w:rsidP="003621EF">
            <w:pPr>
              <w:spacing w:after="0" w:line="240" w:lineRule="auto"/>
              <w:jc w:val="center"/>
              <w:rPr>
                <w:rFonts w:eastAsia="Times New Roman" w:cs="Times New Roman"/>
                <w:b/>
                <w:bCs/>
                <w:sz w:val="20"/>
                <w:szCs w:val="20"/>
              </w:rPr>
            </w:pPr>
            <w:r w:rsidRPr="00DA06CB">
              <w:rPr>
                <w:rFonts w:eastAsia="Times New Roman" w:cs="Times New Roman"/>
                <w:b/>
                <w:bCs/>
                <w:sz w:val="20"/>
                <w:szCs w:val="20"/>
              </w:rPr>
              <w:lastRenderedPageBreak/>
              <w:t>2</w:t>
            </w:r>
          </w:p>
        </w:tc>
        <w:tc>
          <w:tcPr>
            <w:tcW w:w="6267" w:type="dxa"/>
            <w:vAlign w:val="center"/>
            <w:hideMark/>
          </w:tcPr>
          <w:p w14:paraId="61B7BFBB" w14:textId="77777777" w:rsidR="003621EF" w:rsidRPr="00DA06CB" w:rsidRDefault="003621EF" w:rsidP="003621EF">
            <w:pPr>
              <w:spacing w:after="0" w:line="240" w:lineRule="auto"/>
              <w:jc w:val="center"/>
              <w:rPr>
                <w:rFonts w:eastAsia="Times New Roman" w:cs="Times New Roman"/>
                <w:sz w:val="20"/>
                <w:szCs w:val="20"/>
              </w:rPr>
            </w:pPr>
            <w:r w:rsidRPr="00DA06CB">
              <w:rPr>
                <w:rFonts w:eastAsia="Times New Roman" w:cs="Times New Roman"/>
                <w:sz w:val="20"/>
                <w:szCs w:val="20"/>
              </w:rPr>
              <w:t>КПП-1 центральная проходная – оператор видеонаблюдения</w:t>
            </w:r>
          </w:p>
          <w:p w14:paraId="6BF8ABF4" w14:textId="61434578" w:rsidR="003621EF" w:rsidRPr="00DA06CB" w:rsidRDefault="003621EF" w:rsidP="003621EF">
            <w:pPr>
              <w:spacing w:after="0" w:line="240" w:lineRule="auto"/>
              <w:jc w:val="center"/>
              <w:rPr>
                <w:rFonts w:eastAsia="Times New Roman" w:cs="Times New Roman"/>
                <w:sz w:val="20"/>
                <w:szCs w:val="20"/>
              </w:rPr>
            </w:pPr>
            <w:r w:rsidRPr="00DA06CB">
              <w:rPr>
                <w:rFonts w:eastAsia="Times New Roman" w:cs="Times New Roman"/>
                <w:sz w:val="20"/>
                <w:szCs w:val="20"/>
              </w:rPr>
              <w:t>(суточный пост)</w:t>
            </w:r>
          </w:p>
        </w:tc>
        <w:tc>
          <w:tcPr>
            <w:tcW w:w="2472" w:type="dxa"/>
            <w:vAlign w:val="center"/>
          </w:tcPr>
          <w:p w14:paraId="4A04E007" w14:textId="2FA2E302" w:rsidR="003621EF" w:rsidRPr="00DA06CB" w:rsidRDefault="003621EF" w:rsidP="003621EF">
            <w:pPr>
              <w:spacing w:after="0" w:line="240" w:lineRule="auto"/>
              <w:jc w:val="center"/>
              <w:rPr>
                <w:rFonts w:eastAsia="Times New Roman" w:cs="Times New Roman"/>
                <w:sz w:val="20"/>
                <w:szCs w:val="20"/>
              </w:rPr>
            </w:pPr>
          </w:p>
        </w:tc>
      </w:tr>
      <w:tr w:rsidR="003621EF" w:rsidRPr="00DA06CB" w14:paraId="64218895" w14:textId="77777777" w:rsidTr="003621EF">
        <w:trPr>
          <w:trHeight w:val="274"/>
        </w:trPr>
        <w:tc>
          <w:tcPr>
            <w:tcW w:w="1021" w:type="dxa"/>
            <w:vAlign w:val="center"/>
            <w:hideMark/>
          </w:tcPr>
          <w:p w14:paraId="568B6EC1" w14:textId="77777777" w:rsidR="003621EF" w:rsidRPr="00DA06CB" w:rsidRDefault="003621EF" w:rsidP="003621EF">
            <w:pPr>
              <w:spacing w:after="0" w:line="240" w:lineRule="auto"/>
              <w:jc w:val="center"/>
              <w:rPr>
                <w:rFonts w:eastAsia="Times New Roman" w:cs="Times New Roman"/>
                <w:b/>
                <w:bCs/>
                <w:sz w:val="20"/>
                <w:szCs w:val="20"/>
              </w:rPr>
            </w:pPr>
            <w:r w:rsidRPr="00DA06CB">
              <w:rPr>
                <w:rFonts w:eastAsia="Times New Roman" w:cs="Times New Roman"/>
                <w:b/>
                <w:bCs/>
                <w:sz w:val="20"/>
                <w:szCs w:val="20"/>
              </w:rPr>
              <w:t>3</w:t>
            </w:r>
          </w:p>
        </w:tc>
        <w:tc>
          <w:tcPr>
            <w:tcW w:w="6267" w:type="dxa"/>
            <w:vAlign w:val="center"/>
            <w:hideMark/>
          </w:tcPr>
          <w:p w14:paraId="0D910C67" w14:textId="77777777" w:rsidR="003621EF" w:rsidRPr="00DA06CB" w:rsidRDefault="003621EF" w:rsidP="003621EF">
            <w:pPr>
              <w:spacing w:after="0" w:line="240" w:lineRule="auto"/>
              <w:jc w:val="center"/>
              <w:rPr>
                <w:rFonts w:eastAsia="Times New Roman" w:cs="Times New Roman"/>
                <w:sz w:val="20"/>
                <w:szCs w:val="20"/>
              </w:rPr>
            </w:pPr>
            <w:r w:rsidRPr="00DA06CB">
              <w:rPr>
                <w:rFonts w:eastAsia="Times New Roman" w:cs="Times New Roman"/>
                <w:sz w:val="20"/>
                <w:szCs w:val="20"/>
              </w:rPr>
              <w:t>КПП-1 центральная проходная – обходной пост</w:t>
            </w:r>
          </w:p>
          <w:p w14:paraId="3E24D162" w14:textId="109580D8" w:rsidR="003621EF" w:rsidRPr="00DA06CB" w:rsidRDefault="003621EF" w:rsidP="003621EF">
            <w:pPr>
              <w:spacing w:after="0" w:line="240" w:lineRule="auto"/>
              <w:jc w:val="center"/>
              <w:rPr>
                <w:rFonts w:eastAsia="Times New Roman" w:cs="Times New Roman"/>
                <w:sz w:val="20"/>
                <w:szCs w:val="20"/>
              </w:rPr>
            </w:pPr>
            <w:r w:rsidRPr="00DA06CB">
              <w:rPr>
                <w:rFonts w:eastAsia="Times New Roman" w:cs="Times New Roman"/>
                <w:sz w:val="20"/>
                <w:szCs w:val="20"/>
              </w:rPr>
              <w:t>(суточный пост)</w:t>
            </w:r>
          </w:p>
        </w:tc>
        <w:tc>
          <w:tcPr>
            <w:tcW w:w="2472" w:type="dxa"/>
            <w:vAlign w:val="center"/>
          </w:tcPr>
          <w:p w14:paraId="4919215B" w14:textId="16EBA00B" w:rsidR="003621EF" w:rsidRPr="00DA06CB" w:rsidRDefault="003621EF" w:rsidP="003621EF">
            <w:pPr>
              <w:spacing w:after="0" w:line="240" w:lineRule="auto"/>
              <w:jc w:val="center"/>
              <w:rPr>
                <w:rFonts w:eastAsia="Times New Roman" w:cs="Times New Roman"/>
                <w:sz w:val="20"/>
                <w:szCs w:val="20"/>
              </w:rPr>
            </w:pPr>
          </w:p>
        </w:tc>
      </w:tr>
      <w:tr w:rsidR="003621EF" w:rsidRPr="00DA06CB" w14:paraId="01D03E30" w14:textId="77777777" w:rsidTr="003621EF">
        <w:trPr>
          <w:trHeight w:val="274"/>
        </w:trPr>
        <w:tc>
          <w:tcPr>
            <w:tcW w:w="1021" w:type="dxa"/>
            <w:noWrap/>
            <w:vAlign w:val="center"/>
            <w:hideMark/>
          </w:tcPr>
          <w:p w14:paraId="7581A4E0" w14:textId="77777777" w:rsidR="003621EF" w:rsidRPr="00DA06CB" w:rsidRDefault="003621EF" w:rsidP="003621EF">
            <w:pPr>
              <w:spacing w:after="0" w:line="240" w:lineRule="auto"/>
              <w:jc w:val="center"/>
              <w:rPr>
                <w:rFonts w:eastAsia="Times New Roman" w:cs="Times New Roman"/>
                <w:b/>
                <w:bCs/>
                <w:sz w:val="20"/>
                <w:szCs w:val="20"/>
              </w:rPr>
            </w:pPr>
            <w:r w:rsidRPr="00DA06CB">
              <w:rPr>
                <w:rFonts w:eastAsia="Times New Roman" w:cs="Times New Roman"/>
                <w:b/>
                <w:bCs/>
                <w:sz w:val="20"/>
                <w:szCs w:val="20"/>
              </w:rPr>
              <w:t>4</w:t>
            </w:r>
          </w:p>
        </w:tc>
        <w:tc>
          <w:tcPr>
            <w:tcW w:w="6267" w:type="dxa"/>
            <w:vAlign w:val="center"/>
            <w:hideMark/>
          </w:tcPr>
          <w:p w14:paraId="12E600D6" w14:textId="77777777" w:rsidR="003621EF" w:rsidRPr="00DA06CB" w:rsidRDefault="003621EF" w:rsidP="003621EF">
            <w:pPr>
              <w:spacing w:after="0" w:line="240" w:lineRule="auto"/>
              <w:jc w:val="center"/>
              <w:rPr>
                <w:rFonts w:eastAsia="Times New Roman" w:cs="Times New Roman"/>
                <w:sz w:val="20"/>
                <w:szCs w:val="20"/>
              </w:rPr>
            </w:pPr>
            <w:r w:rsidRPr="00DA06CB">
              <w:rPr>
                <w:rFonts w:eastAsia="Times New Roman" w:cs="Times New Roman"/>
                <w:sz w:val="20"/>
                <w:szCs w:val="20"/>
              </w:rPr>
              <w:t>КПП-2 автотранспортные ворота</w:t>
            </w:r>
          </w:p>
          <w:p w14:paraId="099F2309" w14:textId="1CBAC359" w:rsidR="003621EF" w:rsidRPr="00DA06CB" w:rsidRDefault="003621EF" w:rsidP="003621EF">
            <w:pPr>
              <w:spacing w:after="0" w:line="240" w:lineRule="auto"/>
              <w:jc w:val="center"/>
              <w:rPr>
                <w:rFonts w:eastAsia="Times New Roman" w:cs="Times New Roman"/>
                <w:sz w:val="20"/>
                <w:szCs w:val="20"/>
              </w:rPr>
            </w:pPr>
            <w:r w:rsidRPr="00DA06CB">
              <w:rPr>
                <w:rFonts w:eastAsia="Times New Roman" w:cs="Times New Roman"/>
                <w:sz w:val="20"/>
                <w:szCs w:val="20"/>
              </w:rPr>
              <w:t>(суточный пост)</w:t>
            </w:r>
          </w:p>
        </w:tc>
        <w:tc>
          <w:tcPr>
            <w:tcW w:w="2472" w:type="dxa"/>
            <w:vAlign w:val="center"/>
          </w:tcPr>
          <w:p w14:paraId="42C45A7D" w14:textId="68677114" w:rsidR="003621EF" w:rsidRPr="00DA06CB" w:rsidRDefault="003621EF" w:rsidP="003621EF">
            <w:pPr>
              <w:spacing w:after="0" w:line="240" w:lineRule="auto"/>
              <w:jc w:val="center"/>
              <w:rPr>
                <w:rFonts w:eastAsia="Times New Roman" w:cs="Times New Roman"/>
                <w:sz w:val="20"/>
                <w:szCs w:val="20"/>
              </w:rPr>
            </w:pPr>
          </w:p>
        </w:tc>
      </w:tr>
      <w:tr w:rsidR="003621EF" w:rsidRPr="00DA06CB" w14:paraId="1E7C503F" w14:textId="77777777" w:rsidTr="003621EF">
        <w:trPr>
          <w:trHeight w:val="222"/>
        </w:trPr>
        <w:tc>
          <w:tcPr>
            <w:tcW w:w="1021" w:type="dxa"/>
            <w:noWrap/>
            <w:vAlign w:val="center"/>
            <w:hideMark/>
          </w:tcPr>
          <w:p w14:paraId="2CEE6392" w14:textId="77777777" w:rsidR="003621EF" w:rsidRPr="00DA06CB" w:rsidRDefault="003621EF" w:rsidP="003621EF">
            <w:pPr>
              <w:spacing w:after="0" w:line="240" w:lineRule="auto"/>
              <w:jc w:val="center"/>
              <w:rPr>
                <w:rFonts w:eastAsia="Times New Roman" w:cs="Times New Roman"/>
                <w:b/>
                <w:bCs/>
                <w:sz w:val="20"/>
                <w:szCs w:val="20"/>
              </w:rPr>
            </w:pPr>
            <w:r w:rsidRPr="00DA06CB">
              <w:rPr>
                <w:rFonts w:eastAsia="Times New Roman" w:cs="Times New Roman"/>
                <w:b/>
                <w:bCs/>
                <w:sz w:val="20"/>
                <w:szCs w:val="20"/>
              </w:rPr>
              <w:t>5</w:t>
            </w:r>
          </w:p>
        </w:tc>
        <w:tc>
          <w:tcPr>
            <w:tcW w:w="6267" w:type="dxa"/>
            <w:vAlign w:val="center"/>
            <w:hideMark/>
          </w:tcPr>
          <w:p w14:paraId="3FFB6694" w14:textId="77777777" w:rsidR="003621EF" w:rsidRPr="00DA06CB" w:rsidRDefault="003621EF" w:rsidP="003621EF">
            <w:pPr>
              <w:spacing w:after="0" w:line="240" w:lineRule="auto"/>
              <w:jc w:val="center"/>
              <w:rPr>
                <w:rFonts w:eastAsia="Times New Roman" w:cs="Times New Roman"/>
                <w:sz w:val="20"/>
                <w:szCs w:val="20"/>
              </w:rPr>
            </w:pPr>
            <w:r w:rsidRPr="00DA06CB">
              <w:rPr>
                <w:rFonts w:eastAsia="Times New Roman" w:cs="Times New Roman"/>
                <w:sz w:val="20"/>
                <w:szCs w:val="20"/>
              </w:rPr>
              <w:t>КПП-3 центр экспериментального производства</w:t>
            </w:r>
          </w:p>
          <w:p w14:paraId="506EB15B" w14:textId="2A9B00A0" w:rsidR="003621EF" w:rsidRPr="00DA06CB" w:rsidRDefault="003621EF" w:rsidP="003621EF">
            <w:pPr>
              <w:spacing w:after="0" w:line="240" w:lineRule="auto"/>
              <w:jc w:val="center"/>
              <w:rPr>
                <w:rFonts w:eastAsia="Times New Roman" w:cs="Times New Roman"/>
                <w:sz w:val="20"/>
                <w:szCs w:val="20"/>
              </w:rPr>
            </w:pPr>
            <w:r w:rsidRPr="00DA06CB">
              <w:rPr>
                <w:rFonts w:eastAsia="Times New Roman" w:cs="Times New Roman"/>
                <w:sz w:val="20"/>
                <w:szCs w:val="20"/>
              </w:rPr>
              <w:t>(суточный пост)</w:t>
            </w:r>
          </w:p>
        </w:tc>
        <w:tc>
          <w:tcPr>
            <w:tcW w:w="2472" w:type="dxa"/>
            <w:vAlign w:val="center"/>
          </w:tcPr>
          <w:p w14:paraId="5F03590E" w14:textId="6369F71D" w:rsidR="003621EF" w:rsidRPr="00DA06CB" w:rsidRDefault="003621EF" w:rsidP="003621EF">
            <w:pPr>
              <w:spacing w:after="0" w:line="240" w:lineRule="auto"/>
              <w:jc w:val="center"/>
              <w:rPr>
                <w:rFonts w:eastAsia="Times New Roman" w:cs="Times New Roman"/>
                <w:sz w:val="20"/>
                <w:szCs w:val="20"/>
              </w:rPr>
            </w:pPr>
          </w:p>
        </w:tc>
      </w:tr>
      <w:tr w:rsidR="003621EF" w:rsidRPr="00DA06CB" w14:paraId="106F5A0F" w14:textId="77777777" w:rsidTr="003621EF">
        <w:trPr>
          <w:trHeight w:val="71"/>
        </w:trPr>
        <w:tc>
          <w:tcPr>
            <w:tcW w:w="1021" w:type="dxa"/>
            <w:noWrap/>
            <w:vAlign w:val="center"/>
          </w:tcPr>
          <w:p w14:paraId="7E35C739" w14:textId="24721C33" w:rsidR="003621EF" w:rsidRPr="00DA06CB" w:rsidRDefault="003621EF" w:rsidP="003621EF">
            <w:pPr>
              <w:spacing w:after="0" w:line="240" w:lineRule="auto"/>
              <w:jc w:val="center"/>
              <w:rPr>
                <w:rFonts w:eastAsia="Times New Roman" w:cs="Times New Roman"/>
                <w:b/>
                <w:bCs/>
                <w:sz w:val="20"/>
                <w:szCs w:val="20"/>
              </w:rPr>
            </w:pPr>
            <w:r w:rsidRPr="00DA06CB">
              <w:rPr>
                <w:rFonts w:eastAsia="Times New Roman" w:cs="Times New Roman"/>
                <w:b/>
                <w:bCs/>
                <w:sz w:val="20"/>
                <w:szCs w:val="20"/>
              </w:rPr>
              <w:t>6</w:t>
            </w:r>
          </w:p>
        </w:tc>
        <w:tc>
          <w:tcPr>
            <w:tcW w:w="6267" w:type="dxa"/>
            <w:vAlign w:val="center"/>
          </w:tcPr>
          <w:p w14:paraId="1773D132" w14:textId="77777777" w:rsidR="003621EF" w:rsidRPr="00DA06CB" w:rsidRDefault="003621EF" w:rsidP="003621EF">
            <w:pPr>
              <w:spacing w:after="0" w:line="240" w:lineRule="auto"/>
              <w:jc w:val="center"/>
              <w:rPr>
                <w:rFonts w:eastAsia="Times New Roman" w:cs="Times New Roman"/>
                <w:sz w:val="20"/>
                <w:szCs w:val="20"/>
              </w:rPr>
            </w:pPr>
            <w:r w:rsidRPr="00DA06CB">
              <w:rPr>
                <w:rFonts w:eastAsia="Times New Roman" w:cs="Times New Roman"/>
                <w:sz w:val="20"/>
                <w:szCs w:val="20"/>
              </w:rPr>
              <w:t>КПП-4 – проходная инжинирингового центра волоконной оптики</w:t>
            </w:r>
          </w:p>
          <w:p w14:paraId="7028C294" w14:textId="512D2130" w:rsidR="003621EF" w:rsidRPr="00DA06CB" w:rsidRDefault="003621EF" w:rsidP="003621EF">
            <w:pPr>
              <w:spacing w:after="0" w:line="240" w:lineRule="auto"/>
              <w:jc w:val="center"/>
              <w:rPr>
                <w:rFonts w:eastAsia="Times New Roman" w:cs="Times New Roman"/>
                <w:sz w:val="20"/>
                <w:szCs w:val="20"/>
              </w:rPr>
            </w:pPr>
            <w:r w:rsidRPr="00DA06CB">
              <w:rPr>
                <w:rFonts w:eastAsia="Times New Roman" w:cs="Times New Roman"/>
                <w:sz w:val="20"/>
                <w:szCs w:val="20"/>
              </w:rPr>
              <w:t>(суточный пост)</w:t>
            </w:r>
          </w:p>
        </w:tc>
        <w:tc>
          <w:tcPr>
            <w:tcW w:w="2472" w:type="dxa"/>
            <w:vAlign w:val="center"/>
          </w:tcPr>
          <w:p w14:paraId="66BD8A4B" w14:textId="77777777" w:rsidR="003621EF" w:rsidRPr="00DA06CB" w:rsidRDefault="003621EF" w:rsidP="003621EF">
            <w:pPr>
              <w:spacing w:after="0" w:line="240" w:lineRule="auto"/>
              <w:jc w:val="center"/>
              <w:rPr>
                <w:rFonts w:eastAsia="Times New Roman" w:cs="Times New Roman"/>
                <w:sz w:val="20"/>
                <w:szCs w:val="20"/>
              </w:rPr>
            </w:pPr>
          </w:p>
        </w:tc>
      </w:tr>
      <w:tr w:rsidR="009956A8" w:rsidRPr="00DA06CB" w14:paraId="0ACF37F3" w14:textId="77777777" w:rsidTr="003621EF">
        <w:trPr>
          <w:trHeight w:val="71"/>
        </w:trPr>
        <w:tc>
          <w:tcPr>
            <w:tcW w:w="1021" w:type="dxa"/>
            <w:noWrap/>
            <w:vAlign w:val="center"/>
          </w:tcPr>
          <w:p w14:paraId="1284B13E" w14:textId="77777777" w:rsidR="009956A8" w:rsidRPr="00DA06CB" w:rsidRDefault="009956A8" w:rsidP="00EA3F85">
            <w:pPr>
              <w:spacing w:after="0" w:line="240" w:lineRule="auto"/>
              <w:jc w:val="center"/>
              <w:rPr>
                <w:rFonts w:eastAsia="Times New Roman" w:cs="Times New Roman"/>
                <w:b/>
                <w:bCs/>
                <w:sz w:val="20"/>
                <w:szCs w:val="20"/>
              </w:rPr>
            </w:pPr>
          </w:p>
        </w:tc>
        <w:tc>
          <w:tcPr>
            <w:tcW w:w="6267" w:type="dxa"/>
            <w:vAlign w:val="center"/>
          </w:tcPr>
          <w:p w14:paraId="16F3E6BB" w14:textId="77777777" w:rsidR="009956A8" w:rsidRPr="00DA06CB" w:rsidRDefault="009956A8" w:rsidP="009956A8">
            <w:pPr>
              <w:spacing w:after="0" w:line="240" w:lineRule="auto"/>
              <w:jc w:val="center"/>
              <w:rPr>
                <w:rFonts w:cs="Times New Roman"/>
                <w:b/>
                <w:bCs/>
                <w:sz w:val="20"/>
                <w:szCs w:val="20"/>
              </w:rPr>
            </w:pPr>
            <w:r w:rsidRPr="00DA06CB">
              <w:rPr>
                <w:rFonts w:cs="Times New Roman"/>
                <w:b/>
                <w:bCs/>
                <w:sz w:val="20"/>
                <w:szCs w:val="20"/>
              </w:rPr>
              <w:t xml:space="preserve">ИТОГО </w:t>
            </w:r>
          </w:p>
          <w:p w14:paraId="079060E2" w14:textId="25E73F9E" w:rsidR="009956A8" w:rsidRPr="00DA06CB" w:rsidRDefault="009956A8" w:rsidP="009956A8">
            <w:pPr>
              <w:spacing w:after="0" w:line="240" w:lineRule="auto"/>
              <w:jc w:val="center"/>
              <w:rPr>
                <w:rFonts w:eastAsia="Times New Roman" w:cs="Times New Roman"/>
                <w:sz w:val="20"/>
                <w:szCs w:val="20"/>
              </w:rPr>
            </w:pPr>
            <w:r w:rsidRPr="00DA06CB">
              <w:rPr>
                <w:rFonts w:cs="Times New Roman"/>
                <w:b/>
                <w:bCs/>
                <w:sz w:val="20"/>
                <w:szCs w:val="20"/>
              </w:rPr>
              <w:t>в месяц</w:t>
            </w:r>
          </w:p>
        </w:tc>
        <w:tc>
          <w:tcPr>
            <w:tcW w:w="2472" w:type="dxa"/>
            <w:vAlign w:val="center"/>
          </w:tcPr>
          <w:p w14:paraId="48E16AE9" w14:textId="77777777" w:rsidR="009956A8" w:rsidRPr="00DA06CB" w:rsidRDefault="009956A8" w:rsidP="00EA3F85">
            <w:pPr>
              <w:spacing w:after="0" w:line="240" w:lineRule="auto"/>
              <w:jc w:val="center"/>
              <w:rPr>
                <w:rFonts w:eastAsia="Times New Roman" w:cs="Times New Roman"/>
                <w:sz w:val="20"/>
                <w:szCs w:val="20"/>
              </w:rPr>
            </w:pPr>
          </w:p>
        </w:tc>
      </w:tr>
    </w:tbl>
    <w:p w14:paraId="5B3B897D" w14:textId="77777777" w:rsidR="001073DC" w:rsidRPr="00DA06CB" w:rsidRDefault="001073DC" w:rsidP="0085691B">
      <w:pPr>
        <w:tabs>
          <w:tab w:val="left" w:pos="6946"/>
        </w:tabs>
        <w:spacing w:after="0" w:line="240" w:lineRule="auto"/>
        <w:jc w:val="right"/>
        <w:rPr>
          <w:rFonts w:cs="Times New Roman"/>
          <w:b/>
          <w:sz w:val="22"/>
          <w:szCs w:val="22"/>
        </w:rPr>
      </w:pPr>
    </w:p>
    <w:p w14:paraId="3E786B09" w14:textId="7DB40801" w:rsidR="00777FBC" w:rsidRPr="00DA06CB" w:rsidRDefault="0085691B" w:rsidP="0085691B">
      <w:pPr>
        <w:tabs>
          <w:tab w:val="left" w:pos="6946"/>
        </w:tabs>
        <w:spacing w:after="0" w:line="240" w:lineRule="auto"/>
        <w:jc w:val="right"/>
        <w:rPr>
          <w:rFonts w:cs="Times New Roman"/>
          <w:b/>
          <w:sz w:val="22"/>
          <w:szCs w:val="22"/>
        </w:rPr>
      </w:pPr>
      <w:r w:rsidRPr="00DA06CB">
        <w:rPr>
          <w:rFonts w:cs="Times New Roman"/>
          <w:b/>
          <w:sz w:val="22"/>
          <w:szCs w:val="22"/>
        </w:rPr>
        <w:t>Итого</w:t>
      </w:r>
      <w:r w:rsidR="00633A80" w:rsidRPr="00DA06CB">
        <w:rPr>
          <w:rFonts w:cs="Times New Roman"/>
          <w:b/>
          <w:sz w:val="22"/>
          <w:szCs w:val="22"/>
        </w:rPr>
        <w:t xml:space="preserve"> в период с 01.04.202</w:t>
      </w:r>
      <w:r w:rsidR="001A5049" w:rsidRPr="00DA06CB">
        <w:rPr>
          <w:rFonts w:cs="Times New Roman"/>
          <w:b/>
          <w:sz w:val="22"/>
          <w:szCs w:val="22"/>
        </w:rPr>
        <w:t>4</w:t>
      </w:r>
      <w:r w:rsidR="00633A80" w:rsidRPr="00DA06CB">
        <w:rPr>
          <w:rFonts w:cs="Times New Roman"/>
          <w:b/>
          <w:sz w:val="22"/>
          <w:szCs w:val="22"/>
        </w:rPr>
        <w:t xml:space="preserve"> г. по 31.03.202</w:t>
      </w:r>
      <w:r w:rsidR="001A5049" w:rsidRPr="00DA06CB">
        <w:rPr>
          <w:rFonts w:cs="Times New Roman"/>
          <w:b/>
          <w:sz w:val="22"/>
          <w:szCs w:val="22"/>
        </w:rPr>
        <w:t>5</w:t>
      </w:r>
      <w:r w:rsidR="00633A80" w:rsidRPr="00DA06CB">
        <w:rPr>
          <w:rFonts w:cs="Times New Roman"/>
          <w:b/>
          <w:sz w:val="22"/>
          <w:szCs w:val="22"/>
        </w:rPr>
        <w:t xml:space="preserve"> г.</w:t>
      </w:r>
      <w:r w:rsidRPr="00DA06CB">
        <w:rPr>
          <w:rFonts w:cs="Times New Roman"/>
          <w:b/>
          <w:sz w:val="22"/>
          <w:szCs w:val="22"/>
        </w:rPr>
        <w:t>: ________________ в том числе НДС ____________ (___________________)</w:t>
      </w:r>
      <w:r w:rsidR="00311C33" w:rsidRPr="00DA06CB">
        <w:rPr>
          <w:rFonts w:cs="Times New Roman"/>
          <w:b/>
          <w:sz w:val="22"/>
          <w:szCs w:val="22"/>
        </w:rPr>
        <w:t>/</w:t>
      </w:r>
      <w:r w:rsidRPr="00DA06CB">
        <w:rPr>
          <w:rFonts w:cs="Times New Roman"/>
          <w:b/>
          <w:sz w:val="22"/>
          <w:szCs w:val="22"/>
        </w:rPr>
        <w:t xml:space="preserve"> (НДС не облагается с указанием причины).</w:t>
      </w:r>
    </w:p>
    <w:p w14:paraId="27D722A8" w14:textId="77777777" w:rsidR="0085691B" w:rsidRPr="00DA06CB" w:rsidRDefault="0085691B" w:rsidP="00777FBC">
      <w:pPr>
        <w:tabs>
          <w:tab w:val="left" w:pos="6946"/>
        </w:tabs>
        <w:spacing w:after="0" w:line="240" w:lineRule="auto"/>
        <w:jc w:val="both"/>
        <w:rPr>
          <w:rFonts w:cs="Times New Roman"/>
          <w:i/>
        </w:rPr>
      </w:pPr>
    </w:p>
    <w:p w14:paraId="2CAF1DF3" w14:textId="796D713D" w:rsidR="00777FBC" w:rsidRPr="00DA06CB" w:rsidRDefault="00777FBC" w:rsidP="00777FBC">
      <w:pPr>
        <w:tabs>
          <w:tab w:val="left" w:pos="6946"/>
        </w:tabs>
        <w:spacing w:after="0" w:line="240" w:lineRule="auto"/>
        <w:jc w:val="both"/>
        <w:rPr>
          <w:rFonts w:cs="Times New Roman"/>
          <w:i/>
        </w:rPr>
      </w:pPr>
      <w:r w:rsidRPr="00DA06CB">
        <w:rPr>
          <w:rFonts w:cs="Times New Roman"/>
          <w:i/>
        </w:rPr>
        <w:t xml:space="preserve">Общая стоимость </w:t>
      </w:r>
      <w:r w:rsidR="00EA74D7" w:rsidRPr="00DA06CB">
        <w:rPr>
          <w:rFonts w:cs="Times New Roman"/>
          <w:i/>
        </w:rPr>
        <w:t>услуг</w:t>
      </w:r>
      <w:r w:rsidRPr="00DA06CB">
        <w:rPr>
          <w:rFonts w:cs="Times New Roman"/>
          <w:i/>
        </w:rPr>
        <w:t xml:space="preserve">, указанная в данной форме, должна соответствовать стоимости </w:t>
      </w:r>
      <w:r w:rsidR="00EA74D7" w:rsidRPr="00DA06CB">
        <w:rPr>
          <w:rFonts w:cs="Times New Roman"/>
          <w:i/>
        </w:rPr>
        <w:t>услуг</w:t>
      </w:r>
      <w:r w:rsidRPr="00DA06CB">
        <w:rPr>
          <w:rFonts w:cs="Times New Roman"/>
          <w:i/>
        </w:rPr>
        <w:t>, указанной Участником на электронной площадке.</w:t>
      </w:r>
    </w:p>
    <w:p w14:paraId="551CB969" w14:textId="77777777" w:rsidR="00777FBC" w:rsidRPr="00DA06CB" w:rsidRDefault="00777FBC" w:rsidP="00777FBC">
      <w:pPr>
        <w:widowControl w:val="0"/>
        <w:autoSpaceDE w:val="0"/>
        <w:autoSpaceDN w:val="0"/>
        <w:spacing w:after="0" w:line="240" w:lineRule="auto"/>
        <w:jc w:val="both"/>
        <w:rPr>
          <w:rFonts w:eastAsia="Times New Roman" w:cs="Times New Roman"/>
          <w:lang w:eastAsia="ru-RU"/>
        </w:rPr>
      </w:pPr>
    </w:p>
    <w:p w14:paraId="243FF35D" w14:textId="77777777" w:rsidR="008E259E" w:rsidRPr="00DA06CB" w:rsidRDefault="008E259E" w:rsidP="008E259E">
      <w:pPr>
        <w:spacing w:after="0" w:line="240" w:lineRule="auto"/>
        <w:jc w:val="both"/>
        <w:rPr>
          <w:rFonts w:eastAsia="Times New Roman" w:cs="Times New Roman"/>
          <w:b/>
          <w:i/>
          <w:lang w:eastAsia="ru-RU"/>
        </w:rPr>
      </w:pPr>
      <w:r w:rsidRPr="00DA06CB">
        <w:rPr>
          <w:rFonts w:eastAsia="Times New Roman" w:cs="Times New Roman"/>
          <w:b/>
          <w:i/>
          <w:lang w:eastAsia="ru-RU"/>
        </w:rPr>
        <w:t xml:space="preserve">Форма должна быть подписана уполномоченным лицом участника закупки или Лидером коллективной заявки и скреплена печатью участника (при её наличии). </w:t>
      </w:r>
    </w:p>
    <w:p w14:paraId="41EBF62F" w14:textId="77777777" w:rsidR="00777FBC" w:rsidRPr="00DA06CB" w:rsidRDefault="00777FBC" w:rsidP="00777FBC">
      <w:pPr>
        <w:spacing w:after="0" w:line="240" w:lineRule="auto"/>
        <w:jc w:val="both"/>
        <w:rPr>
          <w:rFonts w:eastAsia="Times New Roman" w:cs="Times New Roman"/>
          <w:i/>
          <w:lang w:eastAsia="ru-RU"/>
        </w:rPr>
      </w:pPr>
    </w:p>
    <w:p w14:paraId="145047DD" w14:textId="77777777" w:rsidR="00777FBC" w:rsidRPr="00DA06CB" w:rsidRDefault="00777FBC" w:rsidP="00777FBC">
      <w:pPr>
        <w:spacing w:after="0" w:line="240" w:lineRule="auto"/>
        <w:ind w:firstLine="426"/>
        <w:jc w:val="both"/>
        <w:rPr>
          <w:rFonts w:eastAsia="Times New Roman" w:cs="Times New Roman"/>
          <w:lang w:eastAsia="ru-RU"/>
        </w:rPr>
      </w:pPr>
      <w:r w:rsidRPr="00DA06CB">
        <w:rPr>
          <w:rFonts w:eastAsia="Times New Roman" w:cs="Times New Roman"/>
          <w:lang w:eastAsia="ru-RU"/>
        </w:rPr>
        <w:t>_____________________       _____________________             /___________________/</w:t>
      </w:r>
    </w:p>
    <w:p w14:paraId="66E19424" w14:textId="77777777" w:rsidR="00777FBC" w:rsidRPr="00DA06CB" w:rsidRDefault="00777FBC" w:rsidP="00777FBC">
      <w:pPr>
        <w:spacing w:after="0" w:line="240" w:lineRule="auto"/>
        <w:ind w:firstLine="426"/>
        <w:jc w:val="both"/>
        <w:rPr>
          <w:rFonts w:eastAsia="Times New Roman" w:cs="Times New Roman"/>
          <w:i/>
          <w:vertAlign w:val="superscript"/>
          <w:lang w:eastAsia="ru-RU"/>
        </w:rPr>
      </w:pPr>
      <w:r w:rsidRPr="00DA06CB">
        <w:rPr>
          <w:rFonts w:eastAsia="Times New Roman" w:cs="Times New Roman"/>
          <w:i/>
          <w:vertAlign w:val="superscript"/>
          <w:lang w:eastAsia="ru-RU"/>
        </w:rPr>
        <w:t xml:space="preserve">                         (должность)                                                 (подпись)                                                                 (ФИО)</w:t>
      </w:r>
    </w:p>
    <w:p w14:paraId="1B788E72" w14:textId="2EE9A253" w:rsidR="0060345E" w:rsidRPr="00DA06CB" w:rsidRDefault="00777FBC" w:rsidP="00EA74D7">
      <w:pPr>
        <w:ind w:left="3540" w:firstLine="708"/>
        <w:rPr>
          <w:rFonts w:cs="Times New Roman"/>
        </w:rPr>
      </w:pPr>
      <w:r w:rsidRPr="00DA06CB">
        <w:rPr>
          <w:rFonts w:cs="Times New Roman"/>
          <w:i/>
          <w:iCs/>
        </w:rPr>
        <w:t xml:space="preserve">М.П. </w:t>
      </w:r>
      <w:bookmarkEnd w:id="140"/>
      <w:r w:rsidR="00E33C1D" w:rsidRPr="00DA06CB">
        <w:rPr>
          <w:rFonts w:cs="Times New Roman"/>
        </w:rPr>
        <w:t xml:space="preserve"> </w:t>
      </w:r>
    </w:p>
    <w:sectPr w:rsidR="0060345E" w:rsidRPr="00DA06CB" w:rsidSect="00777FBC">
      <w:pgSz w:w="11906" w:h="16838"/>
      <w:pgMar w:top="1134" w:right="851" w:bottom="709"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25D7B" w14:textId="77777777" w:rsidR="007F2790" w:rsidRDefault="007F2790" w:rsidP="00347368">
      <w:pPr>
        <w:spacing w:after="0" w:line="240" w:lineRule="auto"/>
      </w:pPr>
      <w:r>
        <w:separator/>
      </w:r>
    </w:p>
  </w:endnote>
  <w:endnote w:type="continuationSeparator" w:id="0">
    <w:p w14:paraId="000FCCB8" w14:textId="77777777" w:rsidR="007F2790" w:rsidRDefault="007F2790" w:rsidP="00347368">
      <w:pPr>
        <w:spacing w:after="0" w:line="240" w:lineRule="auto"/>
      </w:pPr>
      <w:r>
        <w:continuationSeparator/>
      </w:r>
    </w:p>
  </w:endnote>
  <w:endnote w:type="continuationNotice" w:id="1">
    <w:p w14:paraId="5E60C71B" w14:textId="77777777" w:rsidR="007F2790" w:rsidRDefault="007F27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NarrowC">
    <w:altName w:val="Courier New"/>
    <w:panose1 w:val="00000000000000000000"/>
    <w:charset w:val="00"/>
    <w:family w:val="roman"/>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B5C92" w14:textId="11CA7485" w:rsidR="007F2790" w:rsidRPr="00347368" w:rsidRDefault="007F2790" w:rsidP="00D4411A">
    <w:pPr>
      <w:jc w:val="right"/>
    </w:pPr>
    <w:r w:rsidRPr="00347368">
      <w:fldChar w:fldCharType="begin"/>
    </w:r>
    <w:r w:rsidRPr="00347368">
      <w:instrText>PAGE   \* MERGEFORMAT</w:instrText>
    </w:r>
    <w:r w:rsidRPr="00347368">
      <w:fldChar w:fldCharType="separate"/>
    </w:r>
    <w:r w:rsidR="00DA06CB">
      <w:rPr>
        <w:noProof/>
      </w:rPr>
      <w:t>28</w:t>
    </w:r>
    <w:r w:rsidRPr="00347368">
      <w:fldChar w:fldCharType="end"/>
    </w:r>
  </w:p>
  <w:p w14:paraId="573B0921" w14:textId="77777777" w:rsidR="007F2790" w:rsidRPr="00347368" w:rsidRDefault="007F2790" w:rsidP="00F50C5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80D33" w14:textId="77777777" w:rsidR="007F2790" w:rsidRDefault="007F2790" w:rsidP="00347368">
      <w:pPr>
        <w:spacing w:after="0" w:line="240" w:lineRule="auto"/>
      </w:pPr>
      <w:r>
        <w:separator/>
      </w:r>
    </w:p>
  </w:footnote>
  <w:footnote w:type="continuationSeparator" w:id="0">
    <w:p w14:paraId="03250F5E" w14:textId="77777777" w:rsidR="007F2790" w:rsidRDefault="007F2790" w:rsidP="00347368">
      <w:pPr>
        <w:spacing w:after="0" w:line="240" w:lineRule="auto"/>
      </w:pPr>
      <w:r>
        <w:continuationSeparator/>
      </w:r>
    </w:p>
  </w:footnote>
  <w:footnote w:type="continuationNotice" w:id="1">
    <w:p w14:paraId="753A5CC4" w14:textId="77777777" w:rsidR="007F2790" w:rsidRDefault="007F2790">
      <w:pPr>
        <w:spacing w:after="0" w:line="240" w:lineRule="auto"/>
      </w:pPr>
    </w:p>
  </w:footnote>
  <w:footnote w:id="2">
    <w:p w14:paraId="6C547CE0" w14:textId="6A4E2CA1" w:rsidR="007F2790" w:rsidRPr="00DA06CB" w:rsidRDefault="007F2790" w:rsidP="004B4C91">
      <w:pPr>
        <w:spacing w:after="0" w:line="276" w:lineRule="auto"/>
        <w:ind w:firstLine="567"/>
        <w:jc w:val="both"/>
        <w:rPr>
          <w:rFonts w:cs="Times New Roman"/>
          <w:b/>
          <w:color w:val="171717"/>
          <w:sz w:val="20"/>
          <w:szCs w:val="20"/>
        </w:rPr>
      </w:pPr>
      <w:r w:rsidRPr="00DA06CB">
        <w:rPr>
          <w:rStyle w:val="ae"/>
        </w:rPr>
        <w:footnoteRef/>
      </w:r>
      <w:r w:rsidRPr="00DA06CB">
        <w:rPr>
          <w:rFonts w:cs="Times New Roman"/>
          <w:b/>
          <w:color w:val="171717"/>
          <w:sz w:val="20"/>
          <w:szCs w:val="20"/>
        </w:rPr>
        <w:t xml:space="preserve">К справке должны быть приложены копии </w:t>
      </w:r>
      <w:r w:rsidRPr="00DA06CB">
        <w:rPr>
          <w:b/>
          <w:sz w:val="20"/>
          <w:szCs w:val="20"/>
        </w:rPr>
        <w:t>подписанных сторонами</w:t>
      </w:r>
      <w:r w:rsidRPr="00DA06CB">
        <w:rPr>
          <w:rFonts w:cs="Times New Roman"/>
          <w:b/>
          <w:color w:val="171717"/>
          <w:sz w:val="20"/>
          <w:szCs w:val="20"/>
        </w:rPr>
        <w:t xml:space="preserve"> договоров (все страницы)</w:t>
      </w:r>
      <w:r w:rsidRPr="00DA06CB">
        <w:rPr>
          <w:b/>
          <w:sz w:val="20"/>
          <w:szCs w:val="20"/>
        </w:rPr>
        <w:t>, со всеми приложениями и дополнительными соглашениями</w:t>
      </w:r>
      <w:r w:rsidRPr="00DA06CB">
        <w:rPr>
          <w:rFonts w:cs="Times New Roman"/>
          <w:b/>
          <w:color w:val="171717"/>
          <w:sz w:val="20"/>
          <w:szCs w:val="20"/>
        </w:rPr>
        <w:t>, подтверждающие документы исполнения обязательств (акты, товарные накладные, УПД и т.п.)</w:t>
      </w:r>
    </w:p>
    <w:p w14:paraId="00478814" w14:textId="77777777" w:rsidR="007F2790" w:rsidRPr="00DA06CB" w:rsidRDefault="007F2790" w:rsidP="004B4C91">
      <w:pPr>
        <w:spacing w:after="0" w:line="276" w:lineRule="auto"/>
        <w:ind w:firstLine="567"/>
        <w:jc w:val="both"/>
        <w:rPr>
          <w:rFonts w:cs="Times New Roman"/>
          <w:b/>
          <w:color w:val="171717"/>
          <w:sz w:val="20"/>
          <w:szCs w:val="20"/>
        </w:rPr>
      </w:pPr>
      <w:r w:rsidRPr="00DA06CB">
        <w:rPr>
          <w:rFonts w:cs="Times New Roman"/>
          <w:b/>
          <w:color w:val="171717"/>
          <w:sz w:val="20"/>
          <w:szCs w:val="20"/>
        </w:rPr>
        <w:t>Участник закупки предложений указывает количество договоров, которое считает необходимым и достаточным</w:t>
      </w:r>
    </w:p>
    <w:p w14:paraId="533C0D8E" w14:textId="77777777" w:rsidR="007F2790" w:rsidRPr="00DA06CB" w:rsidRDefault="007F2790" w:rsidP="004B4C91">
      <w:pPr>
        <w:spacing w:after="0" w:line="276" w:lineRule="auto"/>
        <w:ind w:firstLine="567"/>
        <w:jc w:val="both"/>
        <w:rPr>
          <w:rFonts w:cs="Times New Roman"/>
          <w:b/>
          <w:color w:val="171717"/>
          <w:sz w:val="20"/>
          <w:szCs w:val="20"/>
        </w:rPr>
      </w:pPr>
      <w:r w:rsidRPr="00DA06CB">
        <w:rPr>
          <w:rFonts w:cs="Times New Roman"/>
          <w:b/>
          <w:color w:val="171717"/>
          <w:sz w:val="20"/>
          <w:szCs w:val="20"/>
        </w:rPr>
        <w:t>Копии указанных документов должны быть представлены в полном объеме со всеми приложениями, являющимися их неотъемлемой частью.</w:t>
      </w:r>
    </w:p>
    <w:p w14:paraId="41E0D375" w14:textId="77777777" w:rsidR="007F2790" w:rsidRPr="00DA06CB" w:rsidRDefault="007F2790" w:rsidP="004B4C91">
      <w:pPr>
        <w:spacing w:after="0" w:line="276" w:lineRule="auto"/>
        <w:ind w:firstLine="567"/>
        <w:jc w:val="both"/>
        <w:rPr>
          <w:rFonts w:cs="Times New Roman"/>
          <w:b/>
          <w:color w:val="171717"/>
          <w:sz w:val="20"/>
          <w:szCs w:val="20"/>
        </w:rPr>
      </w:pPr>
      <w:r w:rsidRPr="00DA06CB">
        <w:rPr>
          <w:rFonts w:cs="Times New Roman"/>
          <w:b/>
          <w:color w:val="171717"/>
          <w:sz w:val="20"/>
          <w:szCs w:val="20"/>
        </w:rPr>
        <w:t>При этом представленные документы должны быть в виде неповторяющихся, полночитаемых копий, на которых видны необходимые сведения, подписи и печати.</w:t>
      </w:r>
    </w:p>
    <w:p w14:paraId="1ED7B1D1" w14:textId="5E9F75C2" w:rsidR="007F2790" w:rsidRPr="00DA06CB" w:rsidRDefault="007F2790" w:rsidP="004B4C91">
      <w:pPr>
        <w:pStyle w:val="ac"/>
      </w:pPr>
    </w:p>
  </w:footnote>
  <w:footnote w:id="3">
    <w:p w14:paraId="3E5F79AB" w14:textId="57D91F70" w:rsidR="007F2790" w:rsidRPr="00DA06CB" w:rsidRDefault="007F2790" w:rsidP="001A5049">
      <w:pPr>
        <w:spacing w:after="0" w:line="276" w:lineRule="auto"/>
        <w:ind w:firstLine="567"/>
        <w:jc w:val="both"/>
        <w:rPr>
          <w:rFonts w:cs="Times New Roman"/>
          <w:b/>
          <w:sz w:val="20"/>
          <w:szCs w:val="20"/>
        </w:rPr>
      </w:pPr>
      <w:r w:rsidRPr="00DA06CB">
        <w:rPr>
          <w:rFonts w:cs="Times New Roman"/>
          <w:b/>
          <w:sz w:val="20"/>
          <w:szCs w:val="20"/>
        </w:rPr>
        <w:footnoteRef/>
      </w:r>
      <w:r w:rsidRPr="00DA06CB">
        <w:rPr>
          <w:rFonts w:cs="Times New Roman"/>
          <w:b/>
          <w:sz w:val="20"/>
          <w:szCs w:val="20"/>
        </w:rPr>
        <w:t xml:space="preserve"> Участник закупки указывает количество сотрудников, которое считает необходимым и достаточным.</w:t>
      </w:r>
    </w:p>
    <w:p w14:paraId="698F4EFF" w14:textId="1018EC28" w:rsidR="007F2790" w:rsidRPr="00DA06CB" w:rsidRDefault="007F2790" w:rsidP="001A5049">
      <w:pPr>
        <w:spacing w:after="0" w:line="276" w:lineRule="auto"/>
        <w:ind w:firstLine="567"/>
        <w:jc w:val="both"/>
        <w:rPr>
          <w:rFonts w:cs="Times New Roman"/>
          <w:b/>
          <w:sz w:val="20"/>
          <w:szCs w:val="20"/>
        </w:rPr>
      </w:pPr>
      <w:r w:rsidRPr="00DA06CB">
        <w:rPr>
          <w:rFonts w:cs="Times New Roman"/>
          <w:b/>
          <w:sz w:val="20"/>
          <w:szCs w:val="20"/>
        </w:rPr>
        <w:t>В данной справке перечисляются работники, которые могут быть привлечены Участником закупки в ходе оказания услуг охраны. В случае если привлекаемые кадровые ресурсы не состоят в штате участника закупки в составе заявки должно быть представлено их письменное согласие на привлечение к оказываемым услугам по договору, являющихся предметом закупки.</w:t>
      </w:r>
    </w:p>
    <w:p w14:paraId="31849B36" w14:textId="5391EDFE" w:rsidR="007F2790" w:rsidRPr="00DA06CB" w:rsidRDefault="007F2790" w:rsidP="00855497">
      <w:pPr>
        <w:spacing w:after="0" w:line="276" w:lineRule="auto"/>
        <w:ind w:firstLine="567"/>
        <w:jc w:val="both"/>
        <w:rPr>
          <w:b/>
          <w:sz w:val="20"/>
          <w:szCs w:val="20"/>
        </w:rPr>
      </w:pPr>
      <w:r w:rsidRPr="00DA06CB">
        <w:rPr>
          <w:rFonts w:cs="Times New Roman"/>
          <w:b/>
          <w:sz w:val="20"/>
          <w:szCs w:val="20"/>
        </w:rPr>
        <w:t>Обязательное предоставление копии выписки из штатного расписания, подписанной начальником отдела кадров, ген. директором или главным бухгалтером,</w:t>
      </w:r>
      <w:r w:rsidRPr="00DA06CB">
        <w:rPr>
          <w:b/>
          <w:sz w:val="20"/>
          <w:szCs w:val="20"/>
        </w:rPr>
        <w:t xml:space="preserve"> </w:t>
      </w:r>
      <w:r w:rsidRPr="00DA06CB">
        <w:rPr>
          <w:rFonts w:cs="Times New Roman"/>
          <w:b/>
          <w:sz w:val="20"/>
          <w:szCs w:val="20"/>
        </w:rPr>
        <w:t>копии дипломов об образовании (удостоверения частного охранника / служебные удостоверения), согласие на обработку персональных данных</w:t>
      </w:r>
      <w:r w:rsidR="00DA06CB" w:rsidRPr="00DA06CB">
        <w:rPr>
          <w:b/>
          <w:sz w:val="20"/>
          <w:szCs w:val="20"/>
        </w:rPr>
        <w:t xml:space="preserve">, </w:t>
      </w:r>
      <w:r w:rsidR="00DA06CB" w:rsidRPr="00DA06CB">
        <w:rPr>
          <w:b/>
          <w:sz w:val="20"/>
          <w:szCs w:val="20"/>
        </w:rPr>
        <w:t>а также по усмотрению участника прочие документы, подтверждающие наличие кадровых ресурсов</w:t>
      </w:r>
      <w:r w:rsidR="00DA06CB" w:rsidRPr="00DA06CB">
        <w:rPr>
          <w:rFonts w:eastAsia="Arial Unicode MS" w:cs="Times New Roman"/>
          <w:b/>
          <w:sz w:val="20"/>
          <w:szCs w:val="20"/>
          <w:lang w:eastAsia="ru-RU"/>
        </w:rPr>
        <w:t>, необходимых для полного и своевременного выполнения договора</w:t>
      </w:r>
      <w:r w:rsidR="00DA06CB" w:rsidRPr="00DA06CB">
        <w:rPr>
          <w:b/>
          <w:sz w:val="20"/>
          <w:szCs w:val="20"/>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2684"/>
    <w:multiLevelType w:val="hybridMultilevel"/>
    <w:tmpl w:val="93ACCE0C"/>
    <w:lvl w:ilvl="0" w:tplc="0419000F">
      <w:start w:val="1"/>
      <w:numFmt w:val="decimal"/>
      <w:lvlText w:val="%1."/>
      <w:lvlJc w:val="left"/>
      <w:pPr>
        <w:ind w:left="1040" w:hanging="360"/>
      </w:p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 w15:restartNumberingAfterBreak="0">
    <w:nsid w:val="09AA0039"/>
    <w:multiLevelType w:val="hybridMultilevel"/>
    <w:tmpl w:val="568EF92C"/>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C0E7333"/>
    <w:multiLevelType w:val="hybridMultilevel"/>
    <w:tmpl w:val="5F02259E"/>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4895991"/>
    <w:multiLevelType w:val="hybridMultilevel"/>
    <w:tmpl w:val="D84C9B88"/>
    <w:lvl w:ilvl="0" w:tplc="E88CEC10">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7EE1FD1"/>
    <w:multiLevelType w:val="hybridMultilevel"/>
    <w:tmpl w:val="643E348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68E1999"/>
    <w:multiLevelType w:val="hybridMultilevel"/>
    <w:tmpl w:val="909A0050"/>
    <w:lvl w:ilvl="0" w:tplc="04190005">
      <w:start w:val="1"/>
      <w:numFmt w:val="bullet"/>
      <w:lvlText w:val=""/>
      <w:lvlJc w:val="left"/>
      <w:pPr>
        <w:tabs>
          <w:tab w:val="num" w:pos="786"/>
        </w:tabs>
        <w:ind w:left="786" w:hanging="360"/>
      </w:pPr>
      <w:rPr>
        <w:rFonts w:ascii="Wingdings" w:hAnsi="Wingdings" w:hint="default"/>
      </w:rPr>
    </w:lvl>
    <w:lvl w:ilvl="1" w:tplc="04190003">
      <w:start w:val="1"/>
      <w:numFmt w:val="bullet"/>
      <w:lvlText w:val="o"/>
      <w:lvlJc w:val="left"/>
      <w:pPr>
        <w:tabs>
          <w:tab w:val="num" w:pos="1990"/>
        </w:tabs>
        <w:ind w:left="1990" w:hanging="360"/>
      </w:pPr>
      <w:rPr>
        <w:rFonts w:ascii="Courier New" w:hAnsi="Courier New" w:hint="default"/>
      </w:rPr>
    </w:lvl>
    <w:lvl w:ilvl="2" w:tplc="04190005">
      <w:start w:val="1"/>
      <w:numFmt w:val="bullet"/>
      <w:lvlText w:val=""/>
      <w:lvlJc w:val="left"/>
      <w:pPr>
        <w:tabs>
          <w:tab w:val="num" w:pos="2710"/>
        </w:tabs>
        <w:ind w:left="2710" w:hanging="360"/>
      </w:pPr>
      <w:rPr>
        <w:rFonts w:ascii="Wingdings" w:hAnsi="Wingdings" w:hint="default"/>
      </w:rPr>
    </w:lvl>
    <w:lvl w:ilvl="3" w:tplc="04190001">
      <w:start w:val="1"/>
      <w:numFmt w:val="bullet"/>
      <w:lvlText w:val=""/>
      <w:lvlJc w:val="left"/>
      <w:pPr>
        <w:tabs>
          <w:tab w:val="num" w:pos="3430"/>
        </w:tabs>
        <w:ind w:left="3430" w:hanging="360"/>
      </w:pPr>
      <w:rPr>
        <w:rFonts w:ascii="Symbol" w:hAnsi="Symbol" w:hint="default"/>
      </w:rPr>
    </w:lvl>
    <w:lvl w:ilvl="4" w:tplc="04190003">
      <w:start w:val="1"/>
      <w:numFmt w:val="bullet"/>
      <w:lvlText w:val="o"/>
      <w:lvlJc w:val="left"/>
      <w:pPr>
        <w:tabs>
          <w:tab w:val="num" w:pos="4150"/>
        </w:tabs>
        <w:ind w:left="4150" w:hanging="360"/>
      </w:pPr>
      <w:rPr>
        <w:rFonts w:ascii="Courier New" w:hAnsi="Courier New" w:hint="default"/>
      </w:rPr>
    </w:lvl>
    <w:lvl w:ilvl="5" w:tplc="04190005">
      <w:start w:val="1"/>
      <w:numFmt w:val="bullet"/>
      <w:lvlText w:val=""/>
      <w:lvlJc w:val="left"/>
      <w:pPr>
        <w:tabs>
          <w:tab w:val="num" w:pos="4870"/>
        </w:tabs>
        <w:ind w:left="4870" w:hanging="360"/>
      </w:pPr>
      <w:rPr>
        <w:rFonts w:ascii="Wingdings" w:hAnsi="Wingdings" w:hint="default"/>
      </w:rPr>
    </w:lvl>
    <w:lvl w:ilvl="6" w:tplc="04190001">
      <w:start w:val="1"/>
      <w:numFmt w:val="bullet"/>
      <w:lvlText w:val=""/>
      <w:lvlJc w:val="left"/>
      <w:pPr>
        <w:tabs>
          <w:tab w:val="num" w:pos="5590"/>
        </w:tabs>
        <w:ind w:left="5590" w:hanging="360"/>
      </w:pPr>
      <w:rPr>
        <w:rFonts w:ascii="Symbol" w:hAnsi="Symbol" w:hint="default"/>
      </w:rPr>
    </w:lvl>
    <w:lvl w:ilvl="7" w:tplc="04190003">
      <w:start w:val="1"/>
      <w:numFmt w:val="bullet"/>
      <w:lvlText w:val="o"/>
      <w:lvlJc w:val="left"/>
      <w:pPr>
        <w:tabs>
          <w:tab w:val="num" w:pos="6310"/>
        </w:tabs>
        <w:ind w:left="6310" w:hanging="360"/>
      </w:pPr>
      <w:rPr>
        <w:rFonts w:ascii="Courier New" w:hAnsi="Courier New" w:hint="default"/>
      </w:rPr>
    </w:lvl>
    <w:lvl w:ilvl="8" w:tplc="04190005">
      <w:start w:val="1"/>
      <w:numFmt w:val="bullet"/>
      <w:lvlText w:val=""/>
      <w:lvlJc w:val="left"/>
      <w:pPr>
        <w:tabs>
          <w:tab w:val="num" w:pos="7030"/>
        </w:tabs>
        <w:ind w:left="7030" w:hanging="360"/>
      </w:pPr>
      <w:rPr>
        <w:rFonts w:ascii="Wingdings" w:hAnsi="Wingdings" w:hint="default"/>
      </w:rPr>
    </w:lvl>
  </w:abstractNum>
  <w:abstractNum w:abstractNumId="6" w15:restartNumberingAfterBreak="0">
    <w:nsid w:val="5D7D59CF"/>
    <w:multiLevelType w:val="hybridMultilevel"/>
    <w:tmpl w:val="545CA1F8"/>
    <w:lvl w:ilvl="0" w:tplc="050ABC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0415E66"/>
    <w:multiLevelType w:val="multilevel"/>
    <w:tmpl w:val="B846D24A"/>
    <w:lvl w:ilvl="0">
      <w:start w:val="1"/>
      <w:numFmt w:val="decimal"/>
      <w:lvlText w:val="%1."/>
      <w:lvlJc w:val="left"/>
      <w:pPr>
        <w:ind w:left="644" w:hanging="360"/>
      </w:pPr>
      <w:rPr>
        <w:rFonts w:ascii="Times New Roman" w:hAnsi="Times New Roman" w:cs="Times New Roman" w:hint="default"/>
        <w:strike w:val="0"/>
        <w:sz w:val="24"/>
        <w:szCs w:val="24"/>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8" w15:restartNumberingAfterBreak="0">
    <w:nsid w:val="6CF70BC1"/>
    <w:multiLevelType w:val="multilevel"/>
    <w:tmpl w:val="5478D782"/>
    <w:lvl w:ilvl="0">
      <w:start w:val="1"/>
      <w:numFmt w:val="decimal"/>
      <w:pStyle w:val="1"/>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pStyle w:val="3"/>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52B56D9"/>
    <w:multiLevelType w:val="hybridMultilevel"/>
    <w:tmpl w:val="399216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7E537FB9"/>
    <w:multiLevelType w:val="hybridMultilevel"/>
    <w:tmpl w:val="525608E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7F430D58"/>
    <w:multiLevelType w:val="hybridMultilevel"/>
    <w:tmpl w:val="02C48BD2"/>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4"/>
  </w:num>
  <w:num w:numId="3">
    <w:abstractNumId w:val="11"/>
  </w:num>
  <w:num w:numId="4">
    <w:abstractNumId w:val="6"/>
  </w:num>
  <w:num w:numId="5">
    <w:abstractNumId w:val="8"/>
  </w:num>
  <w:num w:numId="6">
    <w:abstractNumId w:val="5"/>
  </w:num>
  <w:num w:numId="7">
    <w:abstractNumId w:val="0"/>
  </w:num>
  <w:num w:numId="8">
    <w:abstractNumId w:val="9"/>
  </w:num>
  <w:num w:numId="9">
    <w:abstractNumId w:val="7"/>
  </w:num>
  <w:num w:numId="10">
    <w:abstractNumId w:val="1"/>
  </w:num>
  <w:num w:numId="11">
    <w:abstractNumId w:val="10"/>
  </w:num>
  <w:num w:numId="1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bookFoldPrintingSheets w:val="-4"/>
  <w:drawingGridHorizontalSpacing w:val="200"/>
  <w:drawingGridVerticalSpacing w:val="300"/>
  <w:displayHorizontalDrawingGridEvery w:val="2"/>
  <w:displayVertic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368"/>
    <w:rsid w:val="00000825"/>
    <w:rsid w:val="0000112B"/>
    <w:rsid w:val="00001F61"/>
    <w:rsid w:val="000069DE"/>
    <w:rsid w:val="0000713F"/>
    <w:rsid w:val="000217FB"/>
    <w:rsid w:val="00022EB5"/>
    <w:rsid w:val="00035A42"/>
    <w:rsid w:val="00037C1F"/>
    <w:rsid w:val="00041F87"/>
    <w:rsid w:val="00043743"/>
    <w:rsid w:val="00043F75"/>
    <w:rsid w:val="00044A3A"/>
    <w:rsid w:val="00045094"/>
    <w:rsid w:val="000465E6"/>
    <w:rsid w:val="00052055"/>
    <w:rsid w:val="0005501C"/>
    <w:rsid w:val="0006263B"/>
    <w:rsid w:val="00064850"/>
    <w:rsid w:val="000670B1"/>
    <w:rsid w:val="00067D18"/>
    <w:rsid w:val="00072215"/>
    <w:rsid w:val="00072B93"/>
    <w:rsid w:val="00075028"/>
    <w:rsid w:val="000754A5"/>
    <w:rsid w:val="00076E3E"/>
    <w:rsid w:val="00084200"/>
    <w:rsid w:val="00087002"/>
    <w:rsid w:val="000A05F2"/>
    <w:rsid w:val="000A27FA"/>
    <w:rsid w:val="000A307E"/>
    <w:rsid w:val="000A393A"/>
    <w:rsid w:val="000A5306"/>
    <w:rsid w:val="000A7D6D"/>
    <w:rsid w:val="000B2817"/>
    <w:rsid w:val="000B641B"/>
    <w:rsid w:val="000C73D5"/>
    <w:rsid w:val="000D06D8"/>
    <w:rsid w:val="000D06DC"/>
    <w:rsid w:val="000D1FE1"/>
    <w:rsid w:val="000E136A"/>
    <w:rsid w:val="000E476B"/>
    <w:rsid w:val="000E6BC1"/>
    <w:rsid w:val="000E7BA3"/>
    <w:rsid w:val="000F0CF9"/>
    <w:rsid w:val="000F3046"/>
    <w:rsid w:val="000F6ED5"/>
    <w:rsid w:val="000F7011"/>
    <w:rsid w:val="001004E8"/>
    <w:rsid w:val="00100C19"/>
    <w:rsid w:val="00100D46"/>
    <w:rsid w:val="001054D2"/>
    <w:rsid w:val="001073DC"/>
    <w:rsid w:val="001101C1"/>
    <w:rsid w:val="00110BC3"/>
    <w:rsid w:val="00112A6F"/>
    <w:rsid w:val="001130AE"/>
    <w:rsid w:val="0011484A"/>
    <w:rsid w:val="0011553F"/>
    <w:rsid w:val="00115545"/>
    <w:rsid w:val="0012285C"/>
    <w:rsid w:val="00123702"/>
    <w:rsid w:val="0012546E"/>
    <w:rsid w:val="00134BCC"/>
    <w:rsid w:val="00135B8C"/>
    <w:rsid w:val="00140901"/>
    <w:rsid w:val="0015101F"/>
    <w:rsid w:val="0015262C"/>
    <w:rsid w:val="00152E46"/>
    <w:rsid w:val="00154350"/>
    <w:rsid w:val="001544BC"/>
    <w:rsid w:val="00160BBD"/>
    <w:rsid w:val="00161D1E"/>
    <w:rsid w:val="00161F7D"/>
    <w:rsid w:val="00162778"/>
    <w:rsid w:val="00162862"/>
    <w:rsid w:val="00170358"/>
    <w:rsid w:val="00172A9F"/>
    <w:rsid w:val="00172BC8"/>
    <w:rsid w:val="00172DBA"/>
    <w:rsid w:val="001762F7"/>
    <w:rsid w:val="001764D8"/>
    <w:rsid w:val="001948EB"/>
    <w:rsid w:val="00195E83"/>
    <w:rsid w:val="001A067E"/>
    <w:rsid w:val="001A18A3"/>
    <w:rsid w:val="001A2E00"/>
    <w:rsid w:val="001A320A"/>
    <w:rsid w:val="001A3FBF"/>
    <w:rsid w:val="001A5049"/>
    <w:rsid w:val="001B1F18"/>
    <w:rsid w:val="001B4542"/>
    <w:rsid w:val="001B6775"/>
    <w:rsid w:val="001C0F1D"/>
    <w:rsid w:val="001C1DB8"/>
    <w:rsid w:val="001C210A"/>
    <w:rsid w:val="001C2274"/>
    <w:rsid w:val="001C76DB"/>
    <w:rsid w:val="001E070D"/>
    <w:rsid w:val="001E0FEF"/>
    <w:rsid w:val="001E3531"/>
    <w:rsid w:val="001E5E44"/>
    <w:rsid w:val="001E721D"/>
    <w:rsid w:val="001F00D0"/>
    <w:rsid w:val="001F0A95"/>
    <w:rsid w:val="001F24C9"/>
    <w:rsid w:val="001F5318"/>
    <w:rsid w:val="001F68AD"/>
    <w:rsid w:val="00202557"/>
    <w:rsid w:val="0020350E"/>
    <w:rsid w:val="002126CC"/>
    <w:rsid w:val="0022021B"/>
    <w:rsid w:val="00220ACF"/>
    <w:rsid w:val="00230496"/>
    <w:rsid w:val="00234945"/>
    <w:rsid w:val="0024439E"/>
    <w:rsid w:val="00244A5D"/>
    <w:rsid w:val="00256593"/>
    <w:rsid w:val="00261EC7"/>
    <w:rsid w:val="0026794F"/>
    <w:rsid w:val="00271125"/>
    <w:rsid w:val="0027240E"/>
    <w:rsid w:val="00275EAE"/>
    <w:rsid w:val="00277C14"/>
    <w:rsid w:val="0028423E"/>
    <w:rsid w:val="00284BF8"/>
    <w:rsid w:val="00286301"/>
    <w:rsid w:val="00292220"/>
    <w:rsid w:val="00293E1C"/>
    <w:rsid w:val="00295B73"/>
    <w:rsid w:val="00295DCE"/>
    <w:rsid w:val="002A0760"/>
    <w:rsid w:val="002A231F"/>
    <w:rsid w:val="002A3504"/>
    <w:rsid w:val="002A46EC"/>
    <w:rsid w:val="002A530F"/>
    <w:rsid w:val="002A59CD"/>
    <w:rsid w:val="002A6360"/>
    <w:rsid w:val="002A70B3"/>
    <w:rsid w:val="002A7225"/>
    <w:rsid w:val="002A7E34"/>
    <w:rsid w:val="002B04D0"/>
    <w:rsid w:val="002B5EEE"/>
    <w:rsid w:val="002B6D76"/>
    <w:rsid w:val="002C131E"/>
    <w:rsid w:val="002C19C4"/>
    <w:rsid w:val="002C2E23"/>
    <w:rsid w:val="002C3A9C"/>
    <w:rsid w:val="002D349F"/>
    <w:rsid w:val="002D61E4"/>
    <w:rsid w:val="002D6FE5"/>
    <w:rsid w:val="002E5A03"/>
    <w:rsid w:val="002E61F1"/>
    <w:rsid w:val="002F1AE0"/>
    <w:rsid w:val="002F1FC0"/>
    <w:rsid w:val="002F7624"/>
    <w:rsid w:val="0030144F"/>
    <w:rsid w:val="00302594"/>
    <w:rsid w:val="00306429"/>
    <w:rsid w:val="00311198"/>
    <w:rsid w:val="00311C33"/>
    <w:rsid w:val="0031453E"/>
    <w:rsid w:val="00316C72"/>
    <w:rsid w:val="00321E65"/>
    <w:rsid w:val="00323784"/>
    <w:rsid w:val="00326D96"/>
    <w:rsid w:val="003272C4"/>
    <w:rsid w:val="0033134D"/>
    <w:rsid w:val="00340155"/>
    <w:rsid w:val="0034696B"/>
    <w:rsid w:val="00347368"/>
    <w:rsid w:val="00351B72"/>
    <w:rsid w:val="00354B15"/>
    <w:rsid w:val="003556AF"/>
    <w:rsid w:val="00360B56"/>
    <w:rsid w:val="003621EF"/>
    <w:rsid w:val="00363C58"/>
    <w:rsid w:val="00364624"/>
    <w:rsid w:val="00365A26"/>
    <w:rsid w:val="00365E87"/>
    <w:rsid w:val="00366B70"/>
    <w:rsid w:val="003753C1"/>
    <w:rsid w:val="0037600E"/>
    <w:rsid w:val="003800C0"/>
    <w:rsid w:val="00387612"/>
    <w:rsid w:val="003921A9"/>
    <w:rsid w:val="00394814"/>
    <w:rsid w:val="00396163"/>
    <w:rsid w:val="003A639D"/>
    <w:rsid w:val="003B0324"/>
    <w:rsid w:val="003B32D1"/>
    <w:rsid w:val="003B44AD"/>
    <w:rsid w:val="003B7C1D"/>
    <w:rsid w:val="003C2B09"/>
    <w:rsid w:val="003C4C65"/>
    <w:rsid w:val="003D0544"/>
    <w:rsid w:val="003D0E61"/>
    <w:rsid w:val="003D1448"/>
    <w:rsid w:val="003D6DD6"/>
    <w:rsid w:val="003D71B2"/>
    <w:rsid w:val="003D779F"/>
    <w:rsid w:val="003E269E"/>
    <w:rsid w:val="003E3334"/>
    <w:rsid w:val="003E5A86"/>
    <w:rsid w:val="003E6B3C"/>
    <w:rsid w:val="003F110B"/>
    <w:rsid w:val="00407C9C"/>
    <w:rsid w:val="00411963"/>
    <w:rsid w:val="00415500"/>
    <w:rsid w:val="00415A5B"/>
    <w:rsid w:val="00422744"/>
    <w:rsid w:val="0043095D"/>
    <w:rsid w:val="00431B77"/>
    <w:rsid w:val="00432A86"/>
    <w:rsid w:val="004352FE"/>
    <w:rsid w:val="0043752E"/>
    <w:rsid w:val="00441CD7"/>
    <w:rsid w:val="00447769"/>
    <w:rsid w:val="00447D41"/>
    <w:rsid w:val="004533FD"/>
    <w:rsid w:val="00455EF1"/>
    <w:rsid w:val="0046262B"/>
    <w:rsid w:val="00465277"/>
    <w:rsid w:val="00465AE6"/>
    <w:rsid w:val="00465F02"/>
    <w:rsid w:val="004703DC"/>
    <w:rsid w:val="0047052A"/>
    <w:rsid w:val="0047326E"/>
    <w:rsid w:val="00474382"/>
    <w:rsid w:val="00485D92"/>
    <w:rsid w:val="00491A31"/>
    <w:rsid w:val="00492DB1"/>
    <w:rsid w:val="00492DC8"/>
    <w:rsid w:val="004932D9"/>
    <w:rsid w:val="004968C8"/>
    <w:rsid w:val="00497105"/>
    <w:rsid w:val="004B19E5"/>
    <w:rsid w:val="004B335D"/>
    <w:rsid w:val="004B4C91"/>
    <w:rsid w:val="004C3C02"/>
    <w:rsid w:val="004C4BDB"/>
    <w:rsid w:val="004C51BD"/>
    <w:rsid w:val="004D43CA"/>
    <w:rsid w:val="004D5C18"/>
    <w:rsid w:val="004E08EF"/>
    <w:rsid w:val="004E39E9"/>
    <w:rsid w:val="004E43A5"/>
    <w:rsid w:val="004E538A"/>
    <w:rsid w:val="004E5CA4"/>
    <w:rsid w:val="004E64B4"/>
    <w:rsid w:val="004F1640"/>
    <w:rsid w:val="004F2D16"/>
    <w:rsid w:val="004F2EF1"/>
    <w:rsid w:val="004F64D2"/>
    <w:rsid w:val="004F7969"/>
    <w:rsid w:val="004F7BA0"/>
    <w:rsid w:val="004F7DD2"/>
    <w:rsid w:val="005000CE"/>
    <w:rsid w:val="005004DA"/>
    <w:rsid w:val="00500C97"/>
    <w:rsid w:val="00501B59"/>
    <w:rsid w:val="00506B5F"/>
    <w:rsid w:val="005113FB"/>
    <w:rsid w:val="00511576"/>
    <w:rsid w:val="00511B32"/>
    <w:rsid w:val="00513AE1"/>
    <w:rsid w:val="005142CB"/>
    <w:rsid w:val="00514B85"/>
    <w:rsid w:val="00516043"/>
    <w:rsid w:val="00516690"/>
    <w:rsid w:val="00522A47"/>
    <w:rsid w:val="005235C2"/>
    <w:rsid w:val="0053178F"/>
    <w:rsid w:val="00535E09"/>
    <w:rsid w:val="005360B0"/>
    <w:rsid w:val="00541054"/>
    <w:rsid w:val="00541C60"/>
    <w:rsid w:val="00547754"/>
    <w:rsid w:val="00550B27"/>
    <w:rsid w:val="0055183C"/>
    <w:rsid w:val="005533D9"/>
    <w:rsid w:val="0055393F"/>
    <w:rsid w:val="00556FF3"/>
    <w:rsid w:val="00562AF4"/>
    <w:rsid w:val="005630E1"/>
    <w:rsid w:val="005663ED"/>
    <w:rsid w:val="00566516"/>
    <w:rsid w:val="00570566"/>
    <w:rsid w:val="0057207E"/>
    <w:rsid w:val="00572A75"/>
    <w:rsid w:val="005759E1"/>
    <w:rsid w:val="00577068"/>
    <w:rsid w:val="00590AF5"/>
    <w:rsid w:val="00590E4D"/>
    <w:rsid w:val="00594A90"/>
    <w:rsid w:val="005A30DA"/>
    <w:rsid w:val="005A6C17"/>
    <w:rsid w:val="005A6F05"/>
    <w:rsid w:val="005A7797"/>
    <w:rsid w:val="005B27E7"/>
    <w:rsid w:val="005B3526"/>
    <w:rsid w:val="005B4D0E"/>
    <w:rsid w:val="005B68A9"/>
    <w:rsid w:val="005B711D"/>
    <w:rsid w:val="005C0D58"/>
    <w:rsid w:val="005C14CA"/>
    <w:rsid w:val="005C1569"/>
    <w:rsid w:val="005C2CA3"/>
    <w:rsid w:val="005C3CAE"/>
    <w:rsid w:val="005C441B"/>
    <w:rsid w:val="005C53AC"/>
    <w:rsid w:val="005C684F"/>
    <w:rsid w:val="005C7212"/>
    <w:rsid w:val="005D0660"/>
    <w:rsid w:val="005D0A16"/>
    <w:rsid w:val="005E17D7"/>
    <w:rsid w:val="005E32C7"/>
    <w:rsid w:val="005F0AE4"/>
    <w:rsid w:val="0060345E"/>
    <w:rsid w:val="0061041F"/>
    <w:rsid w:val="00624B29"/>
    <w:rsid w:val="00631F27"/>
    <w:rsid w:val="00633A80"/>
    <w:rsid w:val="00634B0C"/>
    <w:rsid w:val="00635460"/>
    <w:rsid w:val="00640A18"/>
    <w:rsid w:val="006447D1"/>
    <w:rsid w:val="00652F8A"/>
    <w:rsid w:val="0065474D"/>
    <w:rsid w:val="00655E3E"/>
    <w:rsid w:val="006627C5"/>
    <w:rsid w:val="006644BE"/>
    <w:rsid w:val="00666A4B"/>
    <w:rsid w:val="00667FF7"/>
    <w:rsid w:val="00670DA7"/>
    <w:rsid w:val="00671EE5"/>
    <w:rsid w:val="006722DA"/>
    <w:rsid w:val="00677234"/>
    <w:rsid w:val="00686E24"/>
    <w:rsid w:val="00690601"/>
    <w:rsid w:val="0069076C"/>
    <w:rsid w:val="006910BE"/>
    <w:rsid w:val="00694D11"/>
    <w:rsid w:val="00696C32"/>
    <w:rsid w:val="006A02A4"/>
    <w:rsid w:val="006A2479"/>
    <w:rsid w:val="006A2488"/>
    <w:rsid w:val="006A50C3"/>
    <w:rsid w:val="006A5FB6"/>
    <w:rsid w:val="006D2180"/>
    <w:rsid w:val="006D3739"/>
    <w:rsid w:val="006D5D1A"/>
    <w:rsid w:val="006E0D38"/>
    <w:rsid w:val="006E5773"/>
    <w:rsid w:val="006E7F1D"/>
    <w:rsid w:val="006F1DED"/>
    <w:rsid w:val="006F258A"/>
    <w:rsid w:val="006F3EB5"/>
    <w:rsid w:val="006F4258"/>
    <w:rsid w:val="006F6B33"/>
    <w:rsid w:val="006F7CF3"/>
    <w:rsid w:val="00700B0D"/>
    <w:rsid w:val="00700D74"/>
    <w:rsid w:val="0070126A"/>
    <w:rsid w:val="00704CDB"/>
    <w:rsid w:val="00705386"/>
    <w:rsid w:val="0071275E"/>
    <w:rsid w:val="0071400D"/>
    <w:rsid w:val="007145D9"/>
    <w:rsid w:val="0072000F"/>
    <w:rsid w:val="00720FA4"/>
    <w:rsid w:val="00721399"/>
    <w:rsid w:val="0072248A"/>
    <w:rsid w:val="00722A32"/>
    <w:rsid w:val="00722FC6"/>
    <w:rsid w:val="007236DA"/>
    <w:rsid w:val="0072386B"/>
    <w:rsid w:val="0073063B"/>
    <w:rsid w:val="00736633"/>
    <w:rsid w:val="00741040"/>
    <w:rsid w:val="007418C3"/>
    <w:rsid w:val="00741D78"/>
    <w:rsid w:val="00741EFD"/>
    <w:rsid w:val="00743029"/>
    <w:rsid w:val="0074518F"/>
    <w:rsid w:val="00753435"/>
    <w:rsid w:val="00756E4A"/>
    <w:rsid w:val="00767CEC"/>
    <w:rsid w:val="00767EB8"/>
    <w:rsid w:val="00770D1E"/>
    <w:rsid w:val="0077101F"/>
    <w:rsid w:val="0077117E"/>
    <w:rsid w:val="007756BE"/>
    <w:rsid w:val="00777FBC"/>
    <w:rsid w:val="00781C33"/>
    <w:rsid w:val="007826FB"/>
    <w:rsid w:val="007828BB"/>
    <w:rsid w:val="00783B27"/>
    <w:rsid w:val="00783ECE"/>
    <w:rsid w:val="007858FB"/>
    <w:rsid w:val="00786EB9"/>
    <w:rsid w:val="0079260E"/>
    <w:rsid w:val="0079307F"/>
    <w:rsid w:val="0079446C"/>
    <w:rsid w:val="007A0EBF"/>
    <w:rsid w:val="007A182B"/>
    <w:rsid w:val="007A3EC2"/>
    <w:rsid w:val="007A4F96"/>
    <w:rsid w:val="007A5C99"/>
    <w:rsid w:val="007B2656"/>
    <w:rsid w:val="007B3DBC"/>
    <w:rsid w:val="007B443E"/>
    <w:rsid w:val="007B57A8"/>
    <w:rsid w:val="007B6C2C"/>
    <w:rsid w:val="007B7BA0"/>
    <w:rsid w:val="007C0B16"/>
    <w:rsid w:val="007C5368"/>
    <w:rsid w:val="007C5C42"/>
    <w:rsid w:val="007D24D4"/>
    <w:rsid w:val="007D4344"/>
    <w:rsid w:val="007D7D5D"/>
    <w:rsid w:val="007E1299"/>
    <w:rsid w:val="007E4FB6"/>
    <w:rsid w:val="007E59EE"/>
    <w:rsid w:val="007E7623"/>
    <w:rsid w:val="007F06F4"/>
    <w:rsid w:val="007F2790"/>
    <w:rsid w:val="007F67FD"/>
    <w:rsid w:val="008000CA"/>
    <w:rsid w:val="00801964"/>
    <w:rsid w:val="00802140"/>
    <w:rsid w:val="008029FB"/>
    <w:rsid w:val="008057C0"/>
    <w:rsid w:val="008079EE"/>
    <w:rsid w:val="008111C9"/>
    <w:rsid w:val="00811813"/>
    <w:rsid w:val="00813960"/>
    <w:rsid w:val="00813E2C"/>
    <w:rsid w:val="00814896"/>
    <w:rsid w:val="008160B8"/>
    <w:rsid w:val="00817A2C"/>
    <w:rsid w:val="00817E3E"/>
    <w:rsid w:val="00820A7D"/>
    <w:rsid w:val="00825C98"/>
    <w:rsid w:val="00826062"/>
    <w:rsid w:val="00826F7D"/>
    <w:rsid w:val="00834C59"/>
    <w:rsid w:val="00834EB7"/>
    <w:rsid w:val="00843A78"/>
    <w:rsid w:val="0084563C"/>
    <w:rsid w:val="00847C0A"/>
    <w:rsid w:val="00850332"/>
    <w:rsid w:val="00850E63"/>
    <w:rsid w:val="008533B1"/>
    <w:rsid w:val="00854F2C"/>
    <w:rsid w:val="00855201"/>
    <w:rsid w:val="00855497"/>
    <w:rsid w:val="0085691B"/>
    <w:rsid w:val="00872345"/>
    <w:rsid w:val="00872B23"/>
    <w:rsid w:val="00882013"/>
    <w:rsid w:val="008838D5"/>
    <w:rsid w:val="00883A8D"/>
    <w:rsid w:val="008872AC"/>
    <w:rsid w:val="0089070F"/>
    <w:rsid w:val="00891D3C"/>
    <w:rsid w:val="00893AAA"/>
    <w:rsid w:val="00895B5B"/>
    <w:rsid w:val="00896700"/>
    <w:rsid w:val="00896B37"/>
    <w:rsid w:val="00897426"/>
    <w:rsid w:val="008A11D4"/>
    <w:rsid w:val="008A35EF"/>
    <w:rsid w:val="008A3BA9"/>
    <w:rsid w:val="008A6214"/>
    <w:rsid w:val="008A7DDC"/>
    <w:rsid w:val="008B39CC"/>
    <w:rsid w:val="008B7800"/>
    <w:rsid w:val="008C1D1C"/>
    <w:rsid w:val="008C2058"/>
    <w:rsid w:val="008C58FB"/>
    <w:rsid w:val="008C6D63"/>
    <w:rsid w:val="008E01ED"/>
    <w:rsid w:val="008E259E"/>
    <w:rsid w:val="008E6435"/>
    <w:rsid w:val="00901A1D"/>
    <w:rsid w:val="00902876"/>
    <w:rsid w:val="00905174"/>
    <w:rsid w:val="009066B2"/>
    <w:rsid w:val="009073CB"/>
    <w:rsid w:val="00910538"/>
    <w:rsid w:val="009105C4"/>
    <w:rsid w:val="00921356"/>
    <w:rsid w:val="00923A26"/>
    <w:rsid w:val="0093519D"/>
    <w:rsid w:val="00935C42"/>
    <w:rsid w:val="00936F80"/>
    <w:rsid w:val="00937FF6"/>
    <w:rsid w:val="00940B9F"/>
    <w:rsid w:val="009450A4"/>
    <w:rsid w:val="00955BDB"/>
    <w:rsid w:val="00965E6E"/>
    <w:rsid w:val="009678D0"/>
    <w:rsid w:val="00967E0C"/>
    <w:rsid w:val="00967E43"/>
    <w:rsid w:val="009703DE"/>
    <w:rsid w:val="009706BC"/>
    <w:rsid w:val="00970AE4"/>
    <w:rsid w:val="009772CC"/>
    <w:rsid w:val="00977AB4"/>
    <w:rsid w:val="0098121D"/>
    <w:rsid w:val="00984623"/>
    <w:rsid w:val="00986397"/>
    <w:rsid w:val="009876C5"/>
    <w:rsid w:val="00992896"/>
    <w:rsid w:val="009928C4"/>
    <w:rsid w:val="0099420F"/>
    <w:rsid w:val="009956A8"/>
    <w:rsid w:val="009A12CD"/>
    <w:rsid w:val="009A17DE"/>
    <w:rsid w:val="009B6DA9"/>
    <w:rsid w:val="009B7078"/>
    <w:rsid w:val="009B7F86"/>
    <w:rsid w:val="009C1D27"/>
    <w:rsid w:val="009C1E25"/>
    <w:rsid w:val="009C37A7"/>
    <w:rsid w:val="009D0613"/>
    <w:rsid w:val="009E1707"/>
    <w:rsid w:val="009E5FA0"/>
    <w:rsid w:val="009E7023"/>
    <w:rsid w:val="009E7206"/>
    <w:rsid w:val="009F0337"/>
    <w:rsid w:val="009F4B09"/>
    <w:rsid w:val="009F589D"/>
    <w:rsid w:val="00A037C5"/>
    <w:rsid w:val="00A04313"/>
    <w:rsid w:val="00A068AF"/>
    <w:rsid w:val="00A072DF"/>
    <w:rsid w:val="00A16538"/>
    <w:rsid w:val="00A240EF"/>
    <w:rsid w:val="00A26328"/>
    <w:rsid w:val="00A33F15"/>
    <w:rsid w:val="00A420E9"/>
    <w:rsid w:val="00A42B88"/>
    <w:rsid w:val="00A455DF"/>
    <w:rsid w:val="00A45B2F"/>
    <w:rsid w:val="00A47289"/>
    <w:rsid w:val="00A4787C"/>
    <w:rsid w:val="00A514ED"/>
    <w:rsid w:val="00A532FE"/>
    <w:rsid w:val="00A540E6"/>
    <w:rsid w:val="00A549DD"/>
    <w:rsid w:val="00A54B10"/>
    <w:rsid w:val="00A6064A"/>
    <w:rsid w:val="00A60763"/>
    <w:rsid w:val="00A65B0A"/>
    <w:rsid w:val="00A67906"/>
    <w:rsid w:val="00A722B2"/>
    <w:rsid w:val="00A722BE"/>
    <w:rsid w:val="00A73D1E"/>
    <w:rsid w:val="00A81094"/>
    <w:rsid w:val="00A859BE"/>
    <w:rsid w:val="00A91D04"/>
    <w:rsid w:val="00A941D7"/>
    <w:rsid w:val="00A95177"/>
    <w:rsid w:val="00A9628A"/>
    <w:rsid w:val="00A97110"/>
    <w:rsid w:val="00AA09BD"/>
    <w:rsid w:val="00AA0A1C"/>
    <w:rsid w:val="00AA44BC"/>
    <w:rsid w:val="00AA588F"/>
    <w:rsid w:val="00AB06A7"/>
    <w:rsid w:val="00AB1B53"/>
    <w:rsid w:val="00AB2FB4"/>
    <w:rsid w:val="00AC3FDA"/>
    <w:rsid w:val="00AC4710"/>
    <w:rsid w:val="00AC4F97"/>
    <w:rsid w:val="00AD5D27"/>
    <w:rsid w:val="00AD6059"/>
    <w:rsid w:val="00AD66A6"/>
    <w:rsid w:val="00AD7A54"/>
    <w:rsid w:val="00AE343F"/>
    <w:rsid w:val="00AE3EE8"/>
    <w:rsid w:val="00AE3F01"/>
    <w:rsid w:val="00AE4AC5"/>
    <w:rsid w:val="00AE4D6A"/>
    <w:rsid w:val="00AE6430"/>
    <w:rsid w:val="00AF17AB"/>
    <w:rsid w:val="00AF1DAA"/>
    <w:rsid w:val="00AF56A2"/>
    <w:rsid w:val="00AF6361"/>
    <w:rsid w:val="00AF696A"/>
    <w:rsid w:val="00AF6D99"/>
    <w:rsid w:val="00B01032"/>
    <w:rsid w:val="00B04555"/>
    <w:rsid w:val="00B047E1"/>
    <w:rsid w:val="00B0528F"/>
    <w:rsid w:val="00B11466"/>
    <w:rsid w:val="00B12465"/>
    <w:rsid w:val="00B13A0D"/>
    <w:rsid w:val="00B145E3"/>
    <w:rsid w:val="00B16855"/>
    <w:rsid w:val="00B20799"/>
    <w:rsid w:val="00B2082C"/>
    <w:rsid w:val="00B21BD2"/>
    <w:rsid w:val="00B2543D"/>
    <w:rsid w:val="00B25E36"/>
    <w:rsid w:val="00B26EB8"/>
    <w:rsid w:val="00B30765"/>
    <w:rsid w:val="00B3162F"/>
    <w:rsid w:val="00B33C55"/>
    <w:rsid w:val="00B3509A"/>
    <w:rsid w:val="00B418DA"/>
    <w:rsid w:val="00B41E4F"/>
    <w:rsid w:val="00B4506F"/>
    <w:rsid w:val="00B5171F"/>
    <w:rsid w:val="00B52BF6"/>
    <w:rsid w:val="00B52CA2"/>
    <w:rsid w:val="00B530F9"/>
    <w:rsid w:val="00B54FB5"/>
    <w:rsid w:val="00B61AF9"/>
    <w:rsid w:val="00B642C5"/>
    <w:rsid w:val="00B7261B"/>
    <w:rsid w:val="00B7761F"/>
    <w:rsid w:val="00B83310"/>
    <w:rsid w:val="00B835A4"/>
    <w:rsid w:val="00B90521"/>
    <w:rsid w:val="00B917C4"/>
    <w:rsid w:val="00B9196E"/>
    <w:rsid w:val="00B9197B"/>
    <w:rsid w:val="00B97C1F"/>
    <w:rsid w:val="00BA28DF"/>
    <w:rsid w:val="00BA38E4"/>
    <w:rsid w:val="00BA71C7"/>
    <w:rsid w:val="00BB08FC"/>
    <w:rsid w:val="00BB1BC9"/>
    <w:rsid w:val="00BB3594"/>
    <w:rsid w:val="00BC2C51"/>
    <w:rsid w:val="00BC34B8"/>
    <w:rsid w:val="00BC3610"/>
    <w:rsid w:val="00BC68DF"/>
    <w:rsid w:val="00BD0B49"/>
    <w:rsid w:val="00BD3829"/>
    <w:rsid w:val="00BD4ABD"/>
    <w:rsid w:val="00BD605E"/>
    <w:rsid w:val="00BD79BA"/>
    <w:rsid w:val="00BD7E19"/>
    <w:rsid w:val="00BF4809"/>
    <w:rsid w:val="00C001BF"/>
    <w:rsid w:val="00C017CA"/>
    <w:rsid w:val="00C02E3E"/>
    <w:rsid w:val="00C03231"/>
    <w:rsid w:val="00C03AEF"/>
    <w:rsid w:val="00C13877"/>
    <w:rsid w:val="00C165F6"/>
    <w:rsid w:val="00C2119D"/>
    <w:rsid w:val="00C3298B"/>
    <w:rsid w:val="00C373E8"/>
    <w:rsid w:val="00C40210"/>
    <w:rsid w:val="00C443D5"/>
    <w:rsid w:val="00C479FC"/>
    <w:rsid w:val="00C51E13"/>
    <w:rsid w:val="00C51EA9"/>
    <w:rsid w:val="00C547CF"/>
    <w:rsid w:val="00C61146"/>
    <w:rsid w:val="00C63223"/>
    <w:rsid w:val="00C651B3"/>
    <w:rsid w:val="00C6583E"/>
    <w:rsid w:val="00C66835"/>
    <w:rsid w:val="00C73BD6"/>
    <w:rsid w:val="00C80048"/>
    <w:rsid w:val="00C8374E"/>
    <w:rsid w:val="00C90E28"/>
    <w:rsid w:val="00C9407C"/>
    <w:rsid w:val="00CB4576"/>
    <w:rsid w:val="00CB6025"/>
    <w:rsid w:val="00CC0053"/>
    <w:rsid w:val="00CC122F"/>
    <w:rsid w:val="00CC41B0"/>
    <w:rsid w:val="00CC55DB"/>
    <w:rsid w:val="00CC62B0"/>
    <w:rsid w:val="00CC62B6"/>
    <w:rsid w:val="00CC7E79"/>
    <w:rsid w:val="00CD1E78"/>
    <w:rsid w:val="00CE28C8"/>
    <w:rsid w:val="00CE700D"/>
    <w:rsid w:val="00CE72FF"/>
    <w:rsid w:val="00CF1559"/>
    <w:rsid w:val="00CF1EB5"/>
    <w:rsid w:val="00CF58C2"/>
    <w:rsid w:val="00D0197D"/>
    <w:rsid w:val="00D02B3C"/>
    <w:rsid w:val="00D02DAA"/>
    <w:rsid w:val="00D04065"/>
    <w:rsid w:val="00D0651C"/>
    <w:rsid w:val="00D10307"/>
    <w:rsid w:val="00D12DA1"/>
    <w:rsid w:val="00D14198"/>
    <w:rsid w:val="00D152E6"/>
    <w:rsid w:val="00D1747E"/>
    <w:rsid w:val="00D22348"/>
    <w:rsid w:val="00D22E84"/>
    <w:rsid w:val="00D24654"/>
    <w:rsid w:val="00D2731B"/>
    <w:rsid w:val="00D273D9"/>
    <w:rsid w:val="00D35C32"/>
    <w:rsid w:val="00D36708"/>
    <w:rsid w:val="00D40D79"/>
    <w:rsid w:val="00D40E05"/>
    <w:rsid w:val="00D4411A"/>
    <w:rsid w:val="00D47D8F"/>
    <w:rsid w:val="00D53901"/>
    <w:rsid w:val="00D5699E"/>
    <w:rsid w:val="00D57F86"/>
    <w:rsid w:val="00D6247C"/>
    <w:rsid w:val="00D77DA2"/>
    <w:rsid w:val="00D84939"/>
    <w:rsid w:val="00D85B12"/>
    <w:rsid w:val="00D90534"/>
    <w:rsid w:val="00D93E6C"/>
    <w:rsid w:val="00DA06CB"/>
    <w:rsid w:val="00DA4E9B"/>
    <w:rsid w:val="00DA50E2"/>
    <w:rsid w:val="00DA7C1E"/>
    <w:rsid w:val="00DB0688"/>
    <w:rsid w:val="00DB2D9F"/>
    <w:rsid w:val="00DB340D"/>
    <w:rsid w:val="00DB5887"/>
    <w:rsid w:val="00DB666C"/>
    <w:rsid w:val="00DC2DA2"/>
    <w:rsid w:val="00DC3FA6"/>
    <w:rsid w:val="00DC56F3"/>
    <w:rsid w:val="00DC5B06"/>
    <w:rsid w:val="00DE457A"/>
    <w:rsid w:val="00DF3133"/>
    <w:rsid w:val="00DF3A05"/>
    <w:rsid w:val="00DF5CE7"/>
    <w:rsid w:val="00E01A5D"/>
    <w:rsid w:val="00E0213C"/>
    <w:rsid w:val="00E06053"/>
    <w:rsid w:val="00E060CF"/>
    <w:rsid w:val="00E06D20"/>
    <w:rsid w:val="00E11543"/>
    <w:rsid w:val="00E11CE5"/>
    <w:rsid w:val="00E14CDD"/>
    <w:rsid w:val="00E152FD"/>
    <w:rsid w:val="00E20037"/>
    <w:rsid w:val="00E224FB"/>
    <w:rsid w:val="00E23F4F"/>
    <w:rsid w:val="00E26276"/>
    <w:rsid w:val="00E279A5"/>
    <w:rsid w:val="00E27D70"/>
    <w:rsid w:val="00E304EF"/>
    <w:rsid w:val="00E33C1D"/>
    <w:rsid w:val="00E36F68"/>
    <w:rsid w:val="00E41045"/>
    <w:rsid w:val="00E436EB"/>
    <w:rsid w:val="00E46059"/>
    <w:rsid w:val="00E5374E"/>
    <w:rsid w:val="00E56440"/>
    <w:rsid w:val="00E606DD"/>
    <w:rsid w:val="00E62340"/>
    <w:rsid w:val="00E644A0"/>
    <w:rsid w:val="00E71C47"/>
    <w:rsid w:val="00E750DC"/>
    <w:rsid w:val="00E767E2"/>
    <w:rsid w:val="00E80EA9"/>
    <w:rsid w:val="00E81A2B"/>
    <w:rsid w:val="00E8505C"/>
    <w:rsid w:val="00E85107"/>
    <w:rsid w:val="00E96B9C"/>
    <w:rsid w:val="00EA3AE1"/>
    <w:rsid w:val="00EA3F85"/>
    <w:rsid w:val="00EA4CC7"/>
    <w:rsid w:val="00EA74D7"/>
    <w:rsid w:val="00EB3D65"/>
    <w:rsid w:val="00EB5D46"/>
    <w:rsid w:val="00EB6387"/>
    <w:rsid w:val="00EB7AE4"/>
    <w:rsid w:val="00EC28C0"/>
    <w:rsid w:val="00ED3A63"/>
    <w:rsid w:val="00ED505B"/>
    <w:rsid w:val="00ED54BC"/>
    <w:rsid w:val="00ED75A4"/>
    <w:rsid w:val="00EE1D81"/>
    <w:rsid w:val="00EF5B38"/>
    <w:rsid w:val="00F015C8"/>
    <w:rsid w:val="00F06169"/>
    <w:rsid w:val="00F06842"/>
    <w:rsid w:val="00F2082F"/>
    <w:rsid w:val="00F21844"/>
    <w:rsid w:val="00F21D62"/>
    <w:rsid w:val="00F25838"/>
    <w:rsid w:val="00F25F80"/>
    <w:rsid w:val="00F32304"/>
    <w:rsid w:val="00F32B5A"/>
    <w:rsid w:val="00F36A4B"/>
    <w:rsid w:val="00F3720E"/>
    <w:rsid w:val="00F37AA4"/>
    <w:rsid w:val="00F41298"/>
    <w:rsid w:val="00F42E9A"/>
    <w:rsid w:val="00F45285"/>
    <w:rsid w:val="00F466BE"/>
    <w:rsid w:val="00F474FA"/>
    <w:rsid w:val="00F47C60"/>
    <w:rsid w:val="00F50C5E"/>
    <w:rsid w:val="00F649F9"/>
    <w:rsid w:val="00F6770F"/>
    <w:rsid w:val="00F72636"/>
    <w:rsid w:val="00F74EE1"/>
    <w:rsid w:val="00F7649F"/>
    <w:rsid w:val="00F815A4"/>
    <w:rsid w:val="00F93A48"/>
    <w:rsid w:val="00F95769"/>
    <w:rsid w:val="00F95FE6"/>
    <w:rsid w:val="00FA4FBB"/>
    <w:rsid w:val="00FA7230"/>
    <w:rsid w:val="00FB0849"/>
    <w:rsid w:val="00FB1249"/>
    <w:rsid w:val="00FB1414"/>
    <w:rsid w:val="00FC0FF7"/>
    <w:rsid w:val="00FC143D"/>
    <w:rsid w:val="00FC6EFA"/>
    <w:rsid w:val="00FD413E"/>
    <w:rsid w:val="00FD54CA"/>
    <w:rsid w:val="00FE0575"/>
    <w:rsid w:val="00FE15B7"/>
    <w:rsid w:val="00FE7826"/>
    <w:rsid w:val="00FF1A67"/>
    <w:rsid w:val="00FF2C4C"/>
    <w:rsid w:val="00FF37F9"/>
    <w:rsid w:val="00FF4948"/>
    <w:rsid w:val="00FF4D1E"/>
    <w:rsid w:val="00FF6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84F01C8"/>
  <w15:chartTrackingRefBased/>
  <w15:docId w15:val="{0CD78A01-13D0-4F5E-B720-130470C9E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ru-RU" w:eastAsia="en-US" w:bidi="ar-SA"/>
      </w:rPr>
    </w:rPrDefault>
    <w:pPrDefault>
      <w:pPr>
        <w:spacing w:after="12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6DC"/>
  </w:style>
  <w:style w:type="paragraph" w:styleId="10">
    <w:name w:val="heading 1"/>
    <w:basedOn w:val="a"/>
    <w:next w:val="a"/>
    <w:link w:val="11"/>
    <w:uiPriority w:val="9"/>
    <w:qFormat/>
    <w:rsid w:val="005B4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B4D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1"/>
    <w:uiPriority w:val="9"/>
    <w:semiHidden/>
    <w:unhideWhenUsed/>
    <w:qFormat/>
    <w:rsid w:val="008A11D4"/>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FD54C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D06DC"/>
    <w:rPr>
      <w:color w:val="0000FF"/>
      <w:u w:val="single"/>
    </w:rPr>
  </w:style>
  <w:style w:type="paragraph" w:styleId="a4">
    <w:name w:val="Balloon Text"/>
    <w:basedOn w:val="a"/>
    <w:link w:val="a5"/>
    <w:uiPriority w:val="99"/>
    <w:semiHidden/>
    <w:unhideWhenUsed/>
    <w:rsid w:val="0034736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7368"/>
    <w:rPr>
      <w:rFonts w:ascii="Segoe UI" w:hAnsi="Segoe UI" w:cs="Segoe UI"/>
      <w:sz w:val="18"/>
      <w:szCs w:val="18"/>
    </w:rPr>
  </w:style>
  <w:style w:type="paragraph" w:styleId="a6">
    <w:name w:val="header"/>
    <w:basedOn w:val="a"/>
    <w:link w:val="a7"/>
    <w:uiPriority w:val="99"/>
    <w:unhideWhenUsed/>
    <w:rsid w:val="003473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7368"/>
    <w:rPr>
      <w:rFonts w:asciiTheme="minorHAnsi" w:hAnsiTheme="minorHAnsi"/>
      <w:sz w:val="22"/>
      <w:szCs w:val="22"/>
    </w:rPr>
  </w:style>
  <w:style w:type="paragraph" w:styleId="a8">
    <w:name w:val="footer"/>
    <w:basedOn w:val="a"/>
    <w:link w:val="a9"/>
    <w:uiPriority w:val="99"/>
    <w:unhideWhenUsed/>
    <w:rsid w:val="003473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47368"/>
    <w:rPr>
      <w:rFonts w:asciiTheme="minorHAnsi" w:hAnsiTheme="minorHAnsi"/>
      <w:sz w:val="22"/>
      <w:szCs w:val="22"/>
    </w:rPr>
  </w:style>
  <w:style w:type="paragraph" w:styleId="aa">
    <w:name w:val="List Paragraph"/>
    <w:aliases w:val="Bullet List,FooterText,numbered,Paragraphe de liste1,lp1,SL_Абзац списка,Содержание. 2 уровень,Table-Normal,RSHB_Table-Normal,Абзац маркированнный,Предусловия,Bullet Number,Индексы,Num Bullet 1,Абзац основного текста,Рисунок,List Paragraph"/>
    <w:basedOn w:val="a"/>
    <w:link w:val="ab"/>
    <w:uiPriority w:val="34"/>
    <w:qFormat/>
    <w:rsid w:val="00B3162F"/>
    <w:pPr>
      <w:ind w:left="720"/>
      <w:contextualSpacing/>
    </w:pPr>
  </w:style>
  <w:style w:type="paragraph" w:styleId="ac">
    <w:name w:val="footnote text"/>
    <w:aliases w:val="Знак2,Footnote Text Char Знак Знак,Footnote Text Char Знак,Footnote Text Char Знак Знак Знак Знак"/>
    <w:basedOn w:val="a"/>
    <w:link w:val="ad"/>
    <w:uiPriority w:val="99"/>
    <w:unhideWhenUsed/>
    <w:rsid w:val="00DC2DA2"/>
    <w:pPr>
      <w:spacing w:after="0" w:line="240" w:lineRule="auto"/>
    </w:pPr>
    <w:rPr>
      <w:sz w:val="20"/>
      <w:szCs w:val="20"/>
    </w:rPr>
  </w:style>
  <w:style w:type="character" w:customStyle="1" w:styleId="ad">
    <w:name w:val="Текст сноски Знак"/>
    <w:aliases w:val="Знак2 Знак,Footnote Text Char Знак Знак Знак,Footnote Text Char Знак Знак1,Footnote Text Char Знак Знак Знак Знак Знак"/>
    <w:basedOn w:val="a0"/>
    <w:link w:val="ac"/>
    <w:uiPriority w:val="99"/>
    <w:rsid w:val="00DC2DA2"/>
    <w:rPr>
      <w:rFonts w:asciiTheme="minorHAnsi" w:hAnsiTheme="minorHAnsi"/>
      <w:sz w:val="20"/>
      <w:szCs w:val="20"/>
    </w:rPr>
  </w:style>
  <w:style w:type="character" w:styleId="ae">
    <w:name w:val="footnote reference"/>
    <w:basedOn w:val="a0"/>
    <w:uiPriority w:val="99"/>
    <w:unhideWhenUsed/>
    <w:rsid w:val="00DC2DA2"/>
    <w:rPr>
      <w:vertAlign w:val="superscript"/>
    </w:rPr>
  </w:style>
  <w:style w:type="character" w:customStyle="1" w:styleId="11">
    <w:name w:val="Заголовок 1 Знак"/>
    <w:basedOn w:val="a0"/>
    <w:link w:val="10"/>
    <w:uiPriority w:val="9"/>
    <w:rsid w:val="005B4D0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B4D0E"/>
    <w:rPr>
      <w:rFonts w:asciiTheme="majorHAnsi" w:eastAsiaTheme="majorEastAsia" w:hAnsiTheme="majorHAnsi" w:cstheme="majorBidi"/>
      <w:color w:val="2E74B5" w:themeColor="accent1" w:themeShade="BF"/>
      <w:sz w:val="26"/>
      <w:szCs w:val="26"/>
    </w:rPr>
  </w:style>
  <w:style w:type="paragraph" w:styleId="af">
    <w:name w:val="TOC Heading"/>
    <w:basedOn w:val="10"/>
    <w:next w:val="a"/>
    <w:uiPriority w:val="39"/>
    <w:unhideWhenUsed/>
    <w:qFormat/>
    <w:rsid w:val="00292220"/>
    <w:pPr>
      <w:spacing w:line="259" w:lineRule="auto"/>
      <w:outlineLvl w:val="9"/>
    </w:pPr>
    <w:rPr>
      <w:lang w:eastAsia="ru-RU"/>
    </w:rPr>
  </w:style>
  <w:style w:type="paragraph" w:styleId="12">
    <w:name w:val="toc 1"/>
    <w:basedOn w:val="a"/>
    <w:next w:val="a"/>
    <w:autoRedefine/>
    <w:uiPriority w:val="39"/>
    <w:unhideWhenUsed/>
    <w:rsid w:val="007858FB"/>
    <w:pPr>
      <w:tabs>
        <w:tab w:val="left" w:pos="284"/>
        <w:tab w:val="right" w:leader="dot" w:pos="10621"/>
      </w:tabs>
      <w:spacing w:after="100"/>
    </w:pPr>
  </w:style>
  <w:style w:type="paragraph" w:styleId="21">
    <w:name w:val="toc 2"/>
    <w:basedOn w:val="a"/>
    <w:next w:val="a"/>
    <w:autoRedefine/>
    <w:uiPriority w:val="39"/>
    <w:unhideWhenUsed/>
    <w:rsid w:val="00292220"/>
    <w:pPr>
      <w:spacing w:after="100"/>
      <w:ind w:left="220"/>
    </w:pPr>
  </w:style>
  <w:style w:type="paragraph" w:styleId="af0">
    <w:name w:val="annotation text"/>
    <w:basedOn w:val="a"/>
    <w:link w:val="af1"/>
    <w:uiPriority w:val="99"/>
    <w:rsid w:val="00CC55DB"/>
    <w:pPr>
      <w:spacing w:after="0" w:line="240" w:lineRule="auto"/>
    </w:pPr>
    <w:rPr>
      <w:rFonts w:eastAsia="Times New Roman" w:cs="Times New Roman"/>
      <w:sz w:val="20"/>
      <w:szCs w:val="20"/>
      <w:lang w:eastAsia="ru-RU"/>
    </w:rPr>
  </w:style>
  <w:style w:type="character" w:customStyle="1" w:styleId="af1">
    <w:name w:val="Текст примечания Знак"/>
    <w:basedOn w:val="a0"/>
    <w:link w:val="af0"/>
    <w:uiPriority w:val="99"/>
    <w:rsid w:val="00CC55DB"/>
    <w:rPr>
      <w:rFonts w:eastAsia="Times New Roman" w:cs="Times New Roman"/>
      <w:sz w:val="20"/>
      <w:szCs w:val="20"/>
      <w:lang w:eastAsia="ru-RU"/>
    </w:rPr>
  </w:style>
  <w:style w:type="character" w:styleId="af2">
    <w:name w:val="annotation reference"/>
    <w:uiPriority w:val="99"/>
    <w:rsid w:val="00CC55DB"/>
    <w:rPr>
      <w:sz w:val="16"/>
      <w:szCs w:val="16"/>
    </w:rPr>
  </w:style>
  <w:style w:type="character" w:customStyle="1" w:styleId="ab">
    <w:name w:val="Абзац списка Знак"/>
    <w:aliases w:val="Bullet List Знак,FooterText Знак,numbered Знак,Paragraphe de liste1 Знак,lp1 Знак,SL_Абзац списка Знак,Содержание. 2 уровень Знак,Table-Normal Знак,RSHB_Table-Normal Знак,Абзац маркированнный Знак,Предусловия Знак,Bullet Number Знак"/>
    <w:link w:val="aa"/>
    <w:uiPriority w:val="34"/>
    <w:qFormat/>
    <w:locked/>
    <w:rsid w:val="00CC55DB"/>
    <w:rPr>
      <w:rFonts w:asciiTheme="minorHAnsi" w:hAnsiTheme="minorHAnsi"/>
      <w:sz w:val="22"/>
      <w:szCs w:val="22"/>
    </w:rPr>
  </w:style>
  <w:style w:type="character" w:customStyle="1" w:styleId="ConsPlusNormal">
    <w:name w:val="ConsPlusNormal Знак"/>
    <w:link w:val="ConsPlusNormal0"/>
    <w:locked/>
    <w:rsid w:val="00B4506F"/>
    <w:rPr>
      <w:rFonts w:eastAsia="Times New Roman"/>
      <w:sz w:val="22"/>
      <w:szCs w:val="22"/>
    </w:rPr>
  </w:style>
  <w:style w:type="paragraph" w:customStyle="1" w:styleId="ConsPlusNormal0">
    <w:name w:val="ConsPlusNormal"/>
    <w:link w:val="ConsPlusNormal"/>
    <w:qFormat/>
    <w:rsid w:val="00B4506F"/>
    <w:pPr>
      <w:widowControl w:val="0"/>
      <w:autoSpaceDE w:val="0"/>
      <w:autoSpaceDN w:val="0"/>
      <w:spacing w:after="0" w:line="240" w:lineRule="auto"/>
    </w:pPr>
    <w:rPr>
      <w:rFonts w:eastAsia="Times New Roman"/>
      <w:sz w:val="22"/>
      <w:szCs w:val="22"/>
    </w:rPr>
  </w:style>
  <w:style w:type="paragraph" w:styleId="af3">
    <w:name w:val="annotation subject"/>
    <w:basedOn w:val="af0"/>
    <w:next w:val="af0"/>
    <w:link w:val="af4"/>
    <w:uiPriority w:val="99"/>
    <w:semiHidden/>
    <w:unhideWhenUsed/>
    <w:rsid w:val="00640A18"/>
    <w:pPr>
      <w:spacing w:after="120"/>
    </w:pPr>
    <w:rPr>
      <w:rFonts w:asciiTheme="minorHAnsi" w:eastAsiaTheme="minorHAnsi" w:hAnsiTheme="minorHAnsi" w:cstheme="minorBidi"/>
      <w:b/>
      <w:bCs/>
      <w:lang w:eastAsia="en-US"/>
    </w:rPr>
  </w:style>
  <w:style w:type="character" w:customStyle="1" w:styleId="af4">
    <w:name w:val="Тема примечания Знак"/>
    <w:basedOn w:val="af1"/>
    <w:link w:val="af3"/>
    <w:uiPriority w:val="99"/>
    <w:semiHidden/>
    <w:rsid w:val="00640A18"/>
    <w:rPr>
      <w:rFonts w:asciiTheme="minorHAnsi" w:eastAsia="Times New Roman" w:hAnsiTheme="minorHAnsi" w:cs="Times New Roman"/>
      <w:b/>
      <w:bCs/>
      <w:sz w:val="20"/>
      <w:szCs w:val="20"/>
      <w:lang w:eastAsia="ru-RU"/>
    </w:rPr>
  </w:style>
  <w:style w:type="table" w:styleId="af5">
    <w:name w:val="Table Grid"/>
    <w:basedOn w:val="a1"/>
    <w:uiPriority w:val="39"/>
    <w:rsid w:val="00F37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FD54CA"/>
    <w:rPr>
      <w:rFonts w:asciiTheme="majorHAnsi" w:eastAsiaTheme="majorEastAsia" w:hAnsiTheme="majorHAnsi" w:cstheme="majorBidi"/>
      <w:i/>
      <w:iCs/>
      <w:color w:val="2E74B5" w:themeColor="accent1" w:themeShade="BF"/>
      <w:sz w:val="22"/>
      <w:szCs w:val="22"/>
    </w:rPr>
  </w:style>
  <w:style w:type="character" w:customStyle="1" w:styleId="31">
    <w:name w:val="Заголовок 3 Знак"/>
    <w:basedOn w:val="a0"/>
    <w:link w:val="30"/>
    <w:uiPriority w:val="9"/>
    <w:semiHidden/>
    <w:rsid w:val="008A11D4"/>
    <w:rPr>
      <w:rFonts w:asciiTheme="majorHAnsi" w:eastAsiaTheme="majorEastAsia" w:hAnsiTheme="majorHAnsi" w:cstheme="majorBidi"/>
      <w:color w:val="1F4D78" w:themeColor="accent1" w:themeShade="7F"/>
    </w:rPr>
  </w:style>
  <w:style w:type="table" w:customStyle="1" w:styleId="13">
    <w:name w:val="Сетка таблицы1"/>
    <w:basedOn w:val="a1"/>
    <w:next w:val="af5"/>
    <w:uiPriority w:val="39"/>
    <w:rsid w:val="00FC6EF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99"/>
    <w:unhideWhenUsed/>
    <w:rsid w:val="00E96B9C"/>
    <w:pPr>
      <w:spacing w:line="240" w:lineRule="auto"/>
    </w:pPr>
    <w:rPr>
      <w:rFonts w:eastAsia="Times New Roman" w:cs="Times New Roman"/>
      <w:lang w:eastAsia="ru-RU"/>
    </w:rPr>
  </w:style>
  <w:style w:type="character" w:customStyle="1" w:styleId="af7">
    <w:name w:val="Основной текст Знак"/>
    <w:basedOn w:val="a0"/>
    <w:link w:val="af6"/>
    <w:uiPriority w:val="99"/>
    <w:rsid w:val="00E96B9C"/>
    <w:rPr>
      <w:rFonts w:eastAsia="Times New Roman" w:cs="Times New Roman"/>
      <w:lang w:eastAsia="ru-RU"/>
    </w:rPr>
  </w:style>
  <w:style w:type="paragraph" w:customStyle="1" w:styleId="14">
    <w:name w:val="Обычный1"/>
    <w:rsid w:val="00E96B9C"/>
    <w:pPr>
      <w:widowControl w:val="0"/>
      <w:pBdr>
        <w:top w:val="nil"/>
        <w:left w:val="nil"/>
        <w:bottom w:val="nil"/>
        <w:right w:val="nil"/>
        <w:between w:val="nil"/>
      </w:pBdr>
      <w:spacing w:after="0" w:line="240" w:lineRule="auto"/>
    </w:pPr>
    <w:rPr>
      <w:rFonts w:eastAsia="Times New Roman" w:cs="Times New Roman"/>
      <w:color w:val="000000"/>
      <w:sz w:val="20"/>
      <w:szCs w:val="20"/>
      <w:lang w:eastAsia="ru-RU"/>
    </w:rPr>
  </w:style>
  <w:style w:type="table" w:customStyle="1" w:styleId="22">
    <w:name w:val="Сетка таблицы2"/>
    <w:basedOn w:val="a1"/>
    <w:next w:val="af5"/>
    <w:uiPriority w:val="39"/>
    <w:rsid w:val="00E41045"/>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39"/>
    <w:rsid w:val="00E4104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5"/>
    <w:uiPriority w:val="39"/>
    <w:rsid w:val="00E41045"/>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uiPriority w:val="99"/>
    <w:semiHidden/>
    <w:unhideWhenUsed/>
    <w:rsid w:val="00E14CDD"/>
    <w:pPr>
      <w:ind w:left="283"/>
    </w:pPr>
  </w:style>
  <w:style w:type="character" w:customStyle="1" w:styleId="af9">
    <w:name w:val="Основной текст с отступом Знак"/>
    <w:basedOn w:val="a0"/>
    <w:link w:val="af8"/>
    <w:uiPriority w:val="99"/>
    <w:semiHidden/>
    <w:rsid w:val="00E14CDD"/>
    <w:rPr>
      <w:rFonts w:asciiTheme="minorHAnsi" w:hAnsiTheme="minorHAnsi"/>
      <w:sz w:val="22"/>
      <w:szCs w:val="22"/>
    </w:rPr>
  </w:style>
  <w:style w:type="paragraph" w:styleId="afa">
    <w:name w:val="No Spacing"/>
    <w:aliases w:val="для таблиц,No Spacing"/>
    <w:link w:val="afb"/>
    <w:uiPriority w:val="1"/>
    <w:qFormat/>
    <w:rsid w:val="00E14CDD"/>
    <w:pPr>
      <w:spacing w:after="0" w:line="240" w:lineRule="auto"/>
    </w:pPr>
    <w:rPr>
      <w:rFonts w:ascii="Calibri" w:eastAsia="Calibri" w:hAnsi="Calibri" w:cs="Times New Roman"/>
      <w:sz w:val="22"/>
      <w:szCs w:val="22"/>
    </w:rPr>
  </w:style>
  <w:style w:type="character" w:customStyle="1" w:styleId="afb">
    <w:name w:val="Без интервала Знак"/>
    <w:aliases w:val="для таблиц Знак,No Spacing Знак"/>
    <w:link w:val="afa"/>
    <w:uiPriority w:val="1"/>
    <w:locked/>
    <w:rsid w:val="00E14CDD"/>
    <w:rPr>
      <w:rFonts w:ascii="Calibri" w:eastAsia="Calibri" w:hAnsi="Calibri" w:cs="Times New Roman"/>
      <w:sz w:val="22"/>
      <w:szCs w:val="22"/>
    </w:rPr>
  </w:style>
  <w:style w:type="paragraph" w:styleId="afc">
    <w:name w:val="List"/>
    <w:basedOn w:val="a"/>
    <w:unhideWhenUsed/>
    <w:rsid w:val="00E14CDD"/>
    <w:pPr>
      <w:spacing w:after="0" w:line="240" w:lineRule="auto"/>
      <w:ind w:left="283" w:hanging="283"/>
      <w:contextualSpacing/>
      <w:jc w:val="both"/>
    </w:pPr>
    <w:rPr>
      <w:rFonts w:eastAsia="Times New Roman" w:cs="Times New Roman"/>
      <w:lang w:eastAsia="ru-RU"/>
    </w:rPr>
  </w:style>
  <w:style w:type="paragraph" w:customStyle="1" w:styleId="ConsTitle">
    <w:name w:val="ConsTitle"/>
    <w:rsid w:val="00E14CDD"/>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41">
    <w:name w:val="Сетка таблицы4"/>
    <w:basedOn w:val="a1"/>
    <w:next w:val="af5"/>
    <w:uiPriority w:val="39"/>
    <w:rsid w:val="00E14CDD"/>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39"/>
    <w:rsid w:val="00D10307"/>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Неразрешенное упоминание1"/>
    <w:basedOn w:val="a0"/>
    <w:uiPriority w:val="99"/>
    <w:semiHidden/>
    <w:unhideWhenUsed/>
    <w:rsid w:val="006F1DED"/>
    <w:rPr>
      <w:color w:val="605E5C"/>
      <w:shd w:val="clear" w:color="auto" w:fill="E1DFDD"/>
    </w:rPr>
  </w:style>
  <w:style w:type="paragraph" w:customStyle="1" w:styleId="afd">
    <w:name w:val="п.п"/>
    <w:basedOn w:val="2"/>
    <w:qFormat/>
    <w:rsid w:val="009D0613"/>
    <w:pPr>
      <w:keepLines w:val="0"/>
      <w:widowControl w:val="0"/>
      <w:shd w:val="clear" w:color="auto" w:fill="FFFFFF"/>
      <w:tabs>
        <w:tab w:val="num" w:pos="1494"/>
      </w:tabs>
      <w:suppressAutoHyphens/>
      <w:autoSpaceDE w:val="0"/>
      <w:autoSpaceDN w:val="0"/>
      <w:adjustRightInd w:val="0"/>
      <w:spacing w:before="0" w:line="240" w:lineRule="auto"/>
      <w:jc w:val="both"/>
    </w:pPr>
    <w:rPr>
      <w:rFonts w:ascii="Times New Roman" w:eastAsia="Times New Roman" w:hAnsi="Times New Roman" w:cs="Times New Roman"/>
      <w:b/>
      <w:bCs/>
      <w:color w:val="auto"/>
      <w:sz w:val="24"/>
      <w:szCs w:val="24"/>
      <w:lang w:eastAsia="ru-RU"/>
    </w:rPr>
  </w:style>
  <w:style w:type="paragraph" w:customStyle="1" w:styleId="1">
    <w:name w:val="Стиль1"/>
    <w:basedOn w:val="a"/>
    <w:rsid w:val="0060345E"/>
    <w:pPr>
      <w:keepNext/>
      <w:keepLines/>
      <w:widowControl w:val="0"/>
      <w:numPr>
        <w:numId w:val="5"/>
      </w:numPr>
      <w:suppressLineNumbers/>
      <w:suppressAutoHyphens/>
      <w:spacing w:after="60" w:line="240" w:lineRule="auto"/>
    </w:pPr>
    <w:rPr>
      <w:rFonts w:eastAsia="Times New Roman" w:cs="Times New Roman"/>
      <w:b/>
      <w:sz w:val="28"/>
      <w:lang w:eastAsia="ru-RU"/>
    </w:rPr>
  </w:style>
  <w:style w:type="paragraph" w:customStyle="1" w:styleId="3">
    <w:name w:val="Стиль3"/>
    <w:basedOn w:val="23"/>
    <w:rsid w:val="0060345E"/>
    <w:pPr>
      <w:widowControl w:val="0"/>
      <w:numPr>
        <w:ilvl w:val="2"/>
        <w:numId w:val="5"/>
      </w:numPr>
      <w:tabs>
        <w:tab w:val="clear" w:pos="407"/>
        <w:tab w:val="num" w:pos="360"/>
      </w:tabs>
      <w:adjustRightInd w:val="0"/>
      <w:spacing w:after="0" w:line="240" w:lineRule="auto"/>
      <w:ind w:left="283" w:hanging="360"/>
      <w:jc w:val="both"/>
    </w:pPr>
    <w:rPr>
      <w:rFonts w:eastAsia="Times New Roman" w:cs="Times New Roman"/>
      <w:szCs w:val="20"/>
      <w:lang w:eastAsia="ru-RU"/>
    </w:rPr>
  </w:style>
  <w:style w:type="paragraph" w:styleId="23">
    <w:name w:val="Body Text Indent 2"/>
    <w:basedOn w:val="a"/>
    <w:link w:val="24"/>
    <w:uiPriority w:val="99"/>
    <w:semiHidden/>
    <w:unhideWhenUsed/>
    <w:rsid w:val="0060345E"/>
    <w:pPr>
      <w:spacing w:line="480" w:lineRule="auto"/>
      <w:ind w:left="283"/>
    </w:pPr>
  </w:style>
  <w:style w:type="character" w:customStyle="1" w:styleId="24">
    <w:name w:val="Основной текст с отступом 2 Знак"/>
    <w:basedOn w:val="a0"/>
    <w:link w:val="23"/>
    <w:uiPriority w:val="99"/>
    <w:semiHidden/>
    <w:rsid w:val="0060345E"/>
    <w:rPr>
      <w:rFonts w:asciiTheme="minorHAnsi" w:hAnsiTheme="minorHAnsi"/>
      <w:sz w:val="22"/>
      <w:szCs w:val="22"/>
    </w:rPr>
  </w:style>
  <w:style w:type="character" w:customStyle="1" w:styleId="WW8Num2z2">
    <w:name w:val="WW8Num2z2"/>
    <w:rsid w:val="007756BE"/>
    <w:rPr>
      <w:rFonts w:ascii="Times New Roman" w:hAnsi="Times New Roman" w:cs="Times New Roman"/>
      <w:b w:val="0"/>
      <w:bCs w:val="0"/>
      <w:i w:val="0"/>
      <w:iCs w:val="0"/>
      <w:sz w:val="26"/>
      <w:szCs w:val="26"/>
    </w:rPr>
  </w:style>
  <w:style w:type="character" w:customStyle="1" w:styleId="ListLabel158">
    <w:name w:val="ListLabel 158"/>
    <w:qFormat/>
    <w:rsid w:val="004E39E9"/>
    <w:rPr>
      <w:b/>
      <w:sz w:val="22"/>
    </w:rPr>
  </w:style>
  <w:style w:type="paragraph" w:styleId="HTML">
    <w:name w:val="HTML Preformatted"/>
    <w:basedOn w:val="a"/>
    <w:link w:val="HTML0"/>
    <w:uiPriority w:val="99"/>
    <w:semiHidden/>
    <w:unhideWhenUsed/>
    <w:rsid w:val="009C1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C1E25"/>
    <w:rPr>
      <w:rFonts w:ascii="Courier New" w:eastAsia="Times New Roman" w:hAnsi="Courier New" w:cs="Courier New"/>
      <w:sz w:val="20"/>
      <w:szCs w:val="20"/>
      <w:lang w:eastAsia="ru-RU"/>
    </w:rPr>
  </w:style>
  <w:style w:type="paragraph" w:customStyle="1" w:styleId="02statia2">
    <w:name w:val="02statia2"/>
    <w:basedOn w:val="a"/>
    <w:rsid w:val="00767CEC"/>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styleId="afe">
    <w:name w:val="Normal (Web)"/>
    <w:basedOn w:val="a"/>
    <w:rsid w:val="00A549DD"/>
    <w:pPr>
      <w:spacing w:before="100" w:beforeAutospacing="1" w:after="100" w:afterAutospacing="1" w:line="240" w:lineRule="auto"/>
    </w:pPr>
    <w:rPr>
      <w:rFonts w:eastAsia="Calibri" w:cs="Times New Roman"/>
      <w:lang w:eastAsia="ru-RU"/>
    </w:rPr>
  </w:style>
  <w:style w:type="character" w:customStyle="1" w:styleId="aff">
    <w:name w:val="Символ сноски"/>
    <w:rsid w:val="00A549DD"/>
    <w:rPr>
      <w:rFonts w:cs="Times New Roman"/>
      <w:vertAlign w:val="superscript"/>
    </w:rPr>
  </w:style>
  <w:style w:type="paragraph" w:customStyle="1" w:styleId="aff0">
    <w:name w:val="Знак Знак Знак Знак Знак Знак"/>
    <w:basedOn w:val="a"/>
    <w:rsid w:val="00850332"/>
    <w:pPr>
      <w:spacing w:after="160" w:line="240" w:lineRule="exact"/>
    </w:pPr>
    <w:rPr>
      <w:rFonts w:ascii="Verdana" w:eastAsia="Times New Roman" w:hAnsi="Verdana" w:cs="Times New Roman"/>
      <w:sz w:val="20"/>
      <w:szCs w:val="20"/>
      <w:lang w:val="en-US"/>
    </w:rPr>
  </w:style>
  <w:style w:type="paragraph" w:customStyle="1" w:styleId="aff1">
    <w:name w:val="Знак Знак Знак Знак Знак Знак"/>
    <w:basedOn w:val="a"/>
    <w:rsid w:val="00DA7C1E"/>
    <w:pPr>
      <w:spacing w:after="160" w:line="240" w:lineRule="exact"/>
    </w:pPr>
    <w:rPr>
      <w:rFonts w:ascii="Verdana" w:eastAsia="Times New Roman" w:hAnsi="Verdana" w:cs="Times New Roman"/>
      <w:sz w:val="20"/>
      <w:szCs w:val="20"/>
      <w:lang w:val="en-US"/>
    </w:rPr>
  </w:style>
  <w:style w:type="paragraph" w:styleId="42">
    <w:name w:val="toc 4"/>
    <w:basedOn w:val="a"/>
    <w:next w:val="a"/>
    <w:autoRedefine/>
    <w:uiPriority w:val="39"/>
    <w:semiHidden/>
    <w:unhideWhenUsed/>
    <w:rsid w:val="00C90E28"/>
    <w:pPr>
      <w:spacing w:after="100"/>
      <w:ind w:left="720"/>
    </w:pPr>
  </w:style>
  <w:style w:type="paragraph" w:customStyle="1" w:styleId="aff2">
    <w:name w:val="Знак Знак Знак Знак Знак Знак"/>
    <w:basedOn w:val="a"/>
    <w:rsid w:val="001C1DB8"/>
    <w:pPr>
      <w:spacing w:after="160" w:line="240" w:lineRule="exact"/>
    </w:pPr>
    <w:rPr>
      <w:rFonts w:ascii="Verdana" w:eastAsia="Times New Roman" w:hAnsi="Verdana" w:cs="Times New Roman"/>
      <w:sz w:val="20"/>
      <w:szCs w:val="20"/>
      <w:lang w:val="en-US"/>
    </w:rPr>
  </w:style>
  <w:style w:type="paragraph" w:customStyle="1" w:styleId="aff3">
    <w:name w:val="Знак Знак Знак Знак Знак Знак"/>
    <w:basedOn w:val="a"/>
    <w:rsid w:val="00694D11"/>
    <w:pPr>
      <w:spacing w:after="160" w:line="240" w:lineRule="exact"/>
    </w:pPr>
    <w:rPr>
      <w:rFonts w:ascii="Verdana" w:eastAsia="Times New Roman" w:hAnsi="Verdana" w:cs="Times New Roman"/>
      <w:sz w:val="20"/>
      <w:szCs w:val="20"/>
      <w:lang w:val="en-US"/>
    </w:rPr>
  </w:style>
  <w:style w:type="paragraph" w:customStyle="1" w:styleId="aff4">
    <w:name w:val="Пункт"/>
    <w:basedOn w:val="a"/>
    <w:link w:val="16"/>
    <w:uiPriority w:val="99"/>
    <w:rsid w:val="00170358"/>
    <w:pPr>
      <w:tabs>
        <w:tab w:val="num" w:pos="1980"/>
      </w:tabs>
      <w:spacing w:after="0" w:line="240" w:lineRule="auto"/>
      <w:ind w:left="1404" w:hanging="504"/>
      <w:jc w:val="both"/>
    </w:pPr>
    <w:rPr>
      <w:rFonts w:eastAsia="Times New Roman" w:cs="Times New Roman"/>
      <w:lang w:eastAsia="ru-RU"/>
    </w:rPr>
  </w:style>
  <w:style w:type="character" w:customStyle="1" w:styleId="16">
    <w:name w:val="Пункт Знак1"/>
    <w:link w:val="aff4"/>
    <w:uiPriority w:val="99"/>
    <w:locked/>
    <w:rsid w:val="00170358"/>
    <w:rPr>
      <w:rFonts w:eastAsia="Times New Roman" w:cs="Times New Roman"/>
      <w:lang w:eastAsia="ru-RU"/>
    </w:rPr>
  </w:style>
  <w:style w:type="character" w:styleId="aff5">
    <w:name w:val="Strong"/>
    <w:basedOn w:val="a0"/>
    <w:uiPriority w:val="22"/>
    <w:qFormat/>
    <w:rsid w:val="007127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761433">
      <w:bodyDiv w:val="1"/>
      <w:marLeft w:val="0"/>
      <w:marRight w:val="0"/>
      <w:marTop w:val="0"/>
      <w:marBottom w:val="0"/>
      <w:divBdr>
        <w:top w:val="none" w:sz="0" w:space="0" w:color="auto"/>
        <w:left w:val="none" w:sz="0" w:space="0" w:color="auto"/>
        <w:bottom w:val="none" w:sz="0" w:space="0" w:color="auto"/>
        <w:right w:val="none" w:sz="0" w:space="0" w:color="auto"/>
      </w:divBdr>
    </w:div>
    <w:div w:id="775176252">
      <w:bodyDiv w:val="1"/>
      <w:marLeft w:val="0"/>
      <w:marRight w:val="0"/>
      <w:marTop w:val="0"/>
      <w:marBottom w:val="0"/>
      <w:divBdr>
        <w:top w:val="none" w:sz="0" w:space="0" w:color="auto"/>
        <w:left w:val="none" w:sz="0" w:space="0" w:color="auto"/>
        <w:bottom w:val="none" w:sz="0" w:space="0" w:color="auto"/>
        <w:right w:val="none" w:sz="0" w:space="0" w:color="auto"/>
      </w:divBdr>
    </w:div>
    <w:div w:id="1037240383">
      <w:bodyDiv w:val="1"/>
      <w:marLeft w:val="0"/>
      <w:marRight w:val="0"/>
      <w:marTop w:val="0"/>
      <w:marBottom w:val="0"/>
      <w:divBdr>
        <w:top w:val="none" w:sz="0" w:space="0" w:color="auto"/>
        <w:left w:val="none" w:sz="0" w:space="0" w:color="auto"/>
        <w:bottom w:val="none" w:sz="0" w:space="0" w:color="auto"/>
        <w:right w:val="none" w:sz="0" w:space="0" w:color="auto"/>
      </w:divBdr>
    </w:div>
    <w:div w:id="1523979951">
      <w:bodyDiv w:val="1"/>
      <w:marLeft w:val="0"/>
      <w:marRight w:val="0"/>
      <w:marTop w:val="0"/>
      <w:marBottom w:val="0"/>
      <w:divBdr>
        <w:top w:val="none" w:sz="0" w:space="0" w:color="auto"/>
        <w:left w:val="none" w:sz="0" w:space="0" w:color="auto"/>
        <w:bottom w:val="none" w:sz="0" w:space="0" w:color="auto"/>
        <w:right w:val="none" w:sz="0" w:space="0" w:color="auto"/>
      </w:divBdr>
    </w:div>
    <w:div w:id="1609923972">
      <w:bodyDiv w:val="1"/>
      <w:marLeft w:val="0"/>
      <w:marRight w:val="0"/>
      <w:marTop w:val="0"/>
      <w:marBottom w:val="0"/>
      <w:divBdr>
        <w:top w:val="none" w:sz="0" w:space="0" w:color="auto"/>
        <w:left w:val="none" w:sz="0" w:space="0" w:color="auto"/>
        <w:bottom w:val="none" w:sz="0" w:space="0" w:color="auto"/>
        <w:right w:val="none" w:sz="0" w:space="0" w:color="auto"/>
      </w:divBdr>
      <w:divsChild>
        <w:div w:id="1457258719">
          <w:marLeft w:val="0"/>
          <w:marRight w:val="0"/>
          <w:marTop w:val="0"/>
          <w:marBottom w:val="0"/>
          <w:divBdr>
            <w:top w:val="none" w:sz="0" w:space="0" w:color="auto"/>
            <w:left w:val="none" w:sz="0" w:space="0" w:color="auto"/>
            <w:bottom w:val="none" w:sz="0" w:space="0" w:color="auto"/>
            <w:right w:val="none" w:sz="0" w:space="0" w:color="auto"/>
          </w:divBdr>
          <w:divsChild>
            <w:div w:id="1685546123">
              <w:marLeft w:val="0"/>
              <w:marRight w:val="0"/>
              <w:marTop w:val="0"/>
              <w:marBottom w:val="0"/>
              <w:divBdr>
                <w:top w:val="none" w:sz="0" w:space="0" w:color="auto"/>
                <w:left w:val="none" w:sz="0" w:space="0" w:color="auto"/>
                <w:bottom w:val="none" w:sz="0" w:space="0" w:color="auto"/>
                <w:right w:val="none" w:sz="0" w:space="0" w:color="auto"/>
              </w:divBdr>
            </w:div>
          </w:divsChild>
        </w:div>
        <w:div w:id="1520663486">
          <w:marLeft w:val="0"/>
          <w:marRight w:val="0"/>
          <w:marTop w:val="0"/>
          <w:marBottom w:val="510"/>
          <w:divBdr>
            <w:top w:val="none" w:sz="0" w:space="0" w:color="auto"/>
            <w:left w:val="none" w:sz="0" w:space="0" w:color="auto"/>
            <w:bottom w:val="none" w:sz="0" w:space="0" w:color="auto"/>
            <w:right w:val="none" w:sz="0" w:space="0" w:color="auto"/>
          </w:divBdr>
          <w:divsChild>
            <w:div w:id="2068792794">
              <w:marLeft w:val="0"/>
              <w:marRight w:val="0"/>
              <w:marTop w:val="0"/>
              <w:marBottom w:val="0"/>
              <w:divBdr>
                <w:top w:val="none" w:sz="0" w:space="0" w:color="auto"/>
                <w:left w:val="none" w:sz="0" w:space="0" w:color="auto"/>
                <w:bottom w:val="none" w:sz="0" w:space="0" w:color="auto"/>
                <w:right w:val="none" w:sz="0" w:space="0" w:color="auto"/>
              </w:divBdr>
              <w:divsChild>
                <w:div w:id="1345285768">
                  <w:marLeft w:val="0"/>
                  <w:marRight w:val="0"/>
                  <w:marTop w:val="0"/>
                  <w:marBottom w:val="0"/>
                  <w:divBdr>
                    <w:top w:val="none" w:sz="0" w:space="0" w:color="auto"/>
                    <w:left w:val="none" w:sz="0" w:space="0" w:color="auto"/>
                    <w:bottom w:val="none" w:sz="0" w:space="0" w:color="auto"/>
                    <w:right w:val="none" w:sz="0" w:space="0" w:color="auto"/>
                  </w:divBdr>
                  <w:divsChild>
                    <w:div w:id="17742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0589">
      <w:bodyDiv w:val="1"/>
      <w:marLeft w:val="0"/>
      <w:marRight w:val="0"/>
      <w:marTop w:val="0"/>
      <w:marBottom w:val="0"/>
      <w:divBdr>
        <w:top w:val="none" w:sz="0" w:space="0" w:color="auto"/>
        <w:left w:val="none" w:sz="0" w:space="0" w:color="auto"/>
        <w:bottom w:val="none" w:sz="0" w:space="0" w:color="auto"/>
        <w:right w:val="none" w:sz="0" w:space="0" w:color="auto"/>
      </w:divBdr>
    </w:div>
    <w:div w:id="185303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240B77982FE1A98A8A33B3EAFF83604A2729834A5F0F325F2CA184FA64E1542A6BD614CE8E510C3552B567AA40466C912FE4E0194B90214433ZBQ" TargetMode="External"/><Relationship Id="rId18" Type="http://schemas.openxmlformats.org/officeDocument/2006/relationships/hyperlink" Target="consultantplus://offline/ref=C48C63F77A06ECC95039287C4B2116155DD0C92A50E11B3C5CBD30E4F5C0931702DF8A740D8E34174A3ECBBF97OC68N"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etp.zakazrf.ru/" TargetMode="External"/><Relationship Id="rId7" Type="http://schemas.openxmlformats.org/officeDocument/2006/relationships/endnotes" Target="endnotes.xml"/><Relationship Id="rId12" Type="http://schemas.openxmlformats.org/officeDocument/2006/relationships/hyperlink" Target="consultantplus://offline/ref=240B77982FE1A98A8A33B3EAFF83604A202E8C4E5E0C325F2CA184FA64E1542A6BD614CE8F50003701EF77AE0911698D27F8FE19559032Z3Q" TargetMode="External"/><Relationship Id="rId17" Type="http://schemas.openxmlformats.org/officeDocument/2006/relationships/hyperlink" Target="consultantplus://offline/ref=240B77982FE1A98A8A33B3EAFF83604A2729834A5E0D325F2CA184FA64E1542A6BD614CD8852043701EF77AE0911698D27F8FE19559032Z3Q" TargetMode="External"/><Relationship Id="rId25" Type="http://schemas.openxmlformats.org/officeDocument/2006/relationships/hyperlink" Target="http://www.garant.ru/products/ipo/prime/doc/71392106/" TargetMode="External"/><Relationship Id="rId2" Type="http://schemas.openxmlformats.org/officeDocument/2006/relationships/numbering" Target="numbering.xml"/><Relationship Id="rId16" Type="http://schemas.openxmlformats.org/officeDocument/2006/relationships/hyperlink" Target="consultantplus://offline/ref=240B77982FE1A98A8A33B3EAFF83604A2729834A5F0F325F2CA184FA64E1542A6BD614CD8E58023701EF77AE0911698D27F8FE19559032Z3Q" TargetMode="External"/><Relationship Id="rId20" Type="http://schemas.openxmlformats.org/officeDocument/2006/relationships/hyperlink" Target="http://etp.zakazrf.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0B77982FE1A98A8A33B3EAFF83604A202E8C4E5E0C325F2CA184FA64E1542A6BD614CC8754063701EF77AE0911698D27F8FE19559032Z3Q" TargetMode="External"/><Relationship Id="rId24" Type="http://schemas.openxmlformats.org/officeDocument/2006/relationships/hyperlink" Target="http://www.garant.ru/products/ipo/prime/doc/71392106/" TargetMode="External"/><Relationship Id="rId5" Type="http://schemas.openxmlformats.org/officeDocument/2006/relationships/webSettings" Target="webSettings.xml"/><Relationship Id="rId15" Type="http://schemas.openxmlformats.org/officeDocument/2006/relationships/hyperlink" Target="consultantplus://offline/ref=240B77982FE1A98A8A33B3EAFF83604A2729834A5F0F325F2CA184FA64E1542A6BD614CD8E57063701EF77AE0911698D27F8FE19559032Z3Q" TargetMode="External"/><Relationship Id="rId23" Type="http://schemas.openxmlformats.org/officeDocument/2006/relationships/hyperlink" Target="http://www.garant.ru/products/ipo/prime/doc/71392106/" TargetMode="External"/><Relationship Id="rId28" Type="http://schemas.openxmlformats.org/officeDocument/2006/relationships/fontTable" Target="fontTable.xml"/><Relationship Id="rId10" Type="http://schemas.openxmlformats.org/officeDocument/2006/relationships/hyperlink" Target="consultantplus://offline/ref=240B77982FE1A98A8A33B3EAFF83604A2729834A5E0D325F2CA184FA64E1542A6BD614CA8F520F6804FA66F6061B7F9325E4E21B5739Z0Q" TargetMode="External"/><Relationship Id="rId19" Type="http://schemas.openxmlformats.org/officeDocument/2006/relationships/hyperlink" Target="http://etp.zakazrf.ru/" TargetMode="External"/><Relationship Id="rId4" Type="http://schemas.openxmlformats.org/officeDocument/2006/relationships/settings" Target="settings.xml"/><Relationship Id="rId9" Type="http://schemas.openxmlformats.org/officeDocument/2006/relationships/hyperlink" Target="http://www.technopark-mordovia.ru/" TargetMode="External"/><Relationship Id="rId14" Type="http://schemas.openxmlformats.org/officeDocument/2006/relationships/hyperlink" Target="consultantplus://offline/ref=240B77982FE1A98A8A33B3EAFF83604A2729834A5F0F325F2CA184FA64E1542A6BD614CD8E55003701EF77AE0911698D27F8FE19559032Z3Q" TargetMode="External"/><Relationship Id="rId22" Type="http://schemas.openxmlformats.org/officeDocument/2006/relationships/hyperlink" Target="consultantplus://offline/ref=D5A632B69DF849EE29203A92131949DA33FF887C890E472770A1D7295ED09D8DB8BB40B7EB20DF76FCE2575A758CFAB5C72F1FE1907DEF3Ay02CP"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BE3B356-EA08-4ED7-946B-6D2225C9E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16766</Words>
  <Characters>95572</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Кудинов Д.Г.</dc:creator>
  <cp:keywords/>
  <dc:description/>
  <cp:lastModifiedBy>Захватова Анна Владиславовна</cp:lastModifiedBy>
  <cp:revision>2</cp:revision>
  <cp:lastPrinted>2024-03-04T10:37:00Z</cp:lastPrinted>
  <dcterms:created xsi:type="dcterms:W3CDTF">2024-03-04T14:08:00Z</dcterms:created>
  <dcterms:modified xsi:type="dcterms:W3CDTF">2024-03-04T14:08:00Z</dcterms:modified>
</cp:coreProperties>
</file>