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634D4E" w:rsidRDefault="001E070D" w:rsidP="001E070D">
      <w:pPr>
        <w:spacing w:after="0" w:line="276" w:lineRule="auto"/>
        <w:jc w:val="right"/>
        <w:rPr>
          <w:rFonts w:cs="Times New Roman"/>
          <w:b/>
        </w:rPr>
      </w:pPr>
      <w:bookmarkStart w:id="0" w:name="_Toc419194298"/>
      <w:bookmarkStart w:id="1" w:name="_Toc421545271"/>
      <w:r w:rsidRPr="00634D4E">
        <w:rPr>
          <w:rFonts w:cs="Times New Roman"/>
          <w:b/>
        </w:rPr>
        <w:t xml:space="preserve">Приложение №2 </w:t>
      </w:r>
    </w:p>
    <w:p w14:paraId="0FCEE9D7" w14:textId="0C348355" w:rsidR="00547754" w:rsidRPr="00634D4E" w:rsidRDefault="001E070D" w:rsidP="001E070D">
      <w:pPr>
        <w:spacing w:after="0" w:line="276" w:lineRule="auto"/>
        <w:jc w:val="right"/>
        <w:rPr>
          <w:rFonts w:cs="Times New Roman"/>
          <w:b/>
        </w:rPr>
      </w:pPr>
      <w:r w:rsidRPr="00634D4E">
        <w:rPr>
          <w:rFonts w:cs="Times New Roman"/>
          <w:b/>
        </w:rPr>
        <w:t>к приказу №</w:t>
      </w:r>
      <w:r w:rsidR="00562F02" w:rsidRPr="00634D4E">
        <w:rPr>
          <w:rFonts w:cs="Times New Roman"/>
          <w:b/>
        </w:rPr>
        <w:t>44</w:t>
      </w:r>
      <w:r w:rsidR="008E6435" w:rsidRPr="00634D4E">
        <w:rPr>
          <w:rFonts w:cs="Times New Roman"/>
          <w:b/>
        </w:rPr>
        <w:t xml:space="preserve"> </w:t>
      </w:r>
      <w:r w:rsidRPr="00634D4E">
        <w:rPr>
          <w:rFonts w:cs="Times New Roman"/>
          <w:b/>
        </w:rPr>
        <w:t>от</w:t>
      </w:r>
      <w:r w:rsidR="004E43A5" w:rsidRPr="00634D4E">
        <w:rPr>
          <w:rFonts w:cs="Times New Roman"/>
          <w:b/>
        </w:rPr>
        <w:t xml:space="preserve"> «</w:t>
      </w:r>
      <w:r w:rsidR="00DD07B8" w:rsidRPr="00634D4E">
        <w:rPr>
          <w:rFonts w:cs="Times New Roman"/>
          <w:b/>
        </w:rPr>
        <w:t>29</w:t>
      </w:r>
      <w:r w:rsidR="004E43A5" w:rsidRPr="00634D4E">
        <w:rPr>
          <w:rFonts w:cs="Times New Roman"/>
          <w:b/>
        </w:rPr>
        <w:t>»</w:t>
      </w:r>
      <w:r w:rsidRPr="00634D4E">
        <w:rPr>
          <w:rFonts w:cs="Times New Roman"/>
          <w:b/>
        </w:rPr>
        <w:t xml:space="preserve"> </w:t>
      </w:r>
      <w:r w:rsidR="0026794F" w:rsidRPr="00634D4E">
        <w:rPr>
          <w:rFonts w:cs="Times New Roman"/>
          <w:b/>
        </w:rPr>
        <w:t xml:space="preserve">марта </w:t>
      </w:r>
      <w:r w:rsidRPr="00634D4E">
        <w:rPr>
          <w:rFonts w:cs="Times New Roman"/>
          <w:b/>
        </w:rPr>
        <w:t>202</w:t>
      </w:r>
      <w:r w:rsidR="008E6435" w:rsidRPr="00634D4E">
        <w:rPr>
          <w:rFonts w:cs="Times New Roman"/>
          <w:b/>
        </w:rPr>
        <w:t>4</w:t>
      </w:r>
      <w:r w:rsidRPr="00634D4E">
        <w:rPr>
          <w:rFonts w:cs="Times New Roman"/>
          <w:b/>
        </w:rPr>
        <w:t>г.</w:t>
      </w:r>
    </w:p>
    <w:p w14:paraId="6C4106B7" w14:textId="77777777" w:rsidR="00547754" w:rsidRPr="00634D4E" w:rsidRDefault="00547754" w:rsidP="00547754">
      <w:pPr>
        <w:spacing w:after="0" w:line="276" w:lineRule="auto"/>
        <w:jc w:val="both"/>
        <w:rPr>
          <w:rFonts w:cs="Times New Roman"/>
        </w:rPr>
      </w:pPr>
    </w:p>
    <w:p w14:paraId="15AB83FC" w14:textId="77777777" w:rsidR="00547754" w:rsidRPr="00634D4E" w:rsidRDefault="00547754" w:rsidP="00547754">
      <w:pPr>
        <w:spacing w:after="0" w:line="276" w:lineRule="auto"/>
        <w:jc w:val="both"/>
        <w:rPr>
          <w:rFonts w:cs="Times New Roman"/>
        </w:rPr>
      </w:pPr>
    </w:p>
    <w:p w14:paraId="7C706E43" w14:textId="77777777" w:rsidR="002B04D0" w:rsidRPr="00634D4E" w:rsidRDefault="002B04D0" w:rsidP="002B04D0">
      <w:pPr>
        <w:keepNext/>
        <w:keepLines/>
        <w:widowControl w:val="0"/>
        <w:suppressLineNumbers/>
        <w:suppressAutoHyphens/>
        <w:spacing w:after="0" w:line="240" w:lineRule="auto"/>
        <w:jc w:val="center"/>
        <w:rPr>
          <w:rFonts w:cs="Times New Roman"/>
          <w:b/>
          <w:bCs/>
        </w:rPr>
      </w:pPr>
    </w:p>
    <w:p w14:paraId="0042F0D0" w14:textId="77777777" w:rsidR="002B04D0" w:rsidRPr="00634D4E" w:rsidRDefault="002B04D0" w:rsidP="002B04D0">
      <w:pPr>
        <w:keepNext/>
        <w:keepLines/>
        <w:widowControl w:val="0"/>
        <w:suppressLineNumbers/>
        <w:suppressAutoHyphens/>
        <w:spacing w:after="0" w:line="240" w:lineRule="auto"/>
        <w:jc w:val="center"/>
        <w:rPr>
          <w:rFonts w:cs="Times New Roman"/>
          <w:b/>
          <w:bCs/>
        </w:rPr>
      </w:pPr>
      <w:r w:rsidRPr="00634D4E">
        <w:rPr>
          <w:rFonts w:cs="Times New Roman"/>
          <w:b/>
          <w:bCs/>
        </w:rPr>
        <w:t xml:space="preserve">ДОКУМЕНТАЦИЯ </w:t>
      </w:r>
    </w:p>
    <w:p w14:paraId="14DC8554" w14:textId="14978CB5" w:rsidR="00E7474E" w:rsidRPr="00634D4E" w:rsidRDefault="002B04D0" w:rsidP="00E7474E">
      <w:pPr>
        <w:spacing w:after="0" w:line="276" w:lineRule="auto"/>
        <w:ind w:firstLine="709"/>
        <w:jc w:val="center"/>
        <w:rPr>
          <w:rFonts w:eastAsia="Calibri"/>
          <w:b/>
        </w:rPr>
      </w:pPr>
      <w:r w:rsidRPr="00634D4E">
        <w:rPr>
          <w:b/>
        </w:rPr>
        <w:t xml:space="preserve">о проведении </w:t>
      </w:r>
      <w:r w:rsidR="00CB6025" w:rsidRPr="00634D4E">
        <w:rPr>
          <w:b/>
        </w:rPr>
        <w:t>запрос</w:t>
      </w:r>
      <w:r w:rsidR="006F258A" w:rsidRPr="00634D4E">
        <w:rPr>
          <w:b/>
        </w:rPr>
        <w:t>а</w:t>
      </w:r>
      <w:r w:rsidR="00CB6025" w:rsidRPr="00634D4E">
        <w:rPr>
          <w:b/>
        </w:rPr>
        <w:t xml:space="preserve"> предложений в электронной форме, участниками которого могут быть только субъекты малого и среднего предпринимательства</w:t>
      </w:r>
      <w:r w:rsidRPr="00634D4E">
        <w:rPr>
          <w:b/>
        </w:rPr>
        <w:t xml:space="preserve"> на право заключения договора </w:t>
      </w:r>
      <w:r w:rsidR="00F23F83" w:rsidRPr="00634D4E">
        <w:rPr>
          <w:b/>
        </w:rPr>
        <w:t xml:space="preserve">на </w:t>
      </w:r>
      <w:r w:rsidR="00E7474E" w:rsidRPr="00634D4E">
        <w:rPr>
          <w:b/>
        </w:rPr>
        <w:t xml:space="preserve">оказание услуг </w:t>
      </w:r>
      <w:r w:rsidR="00E7474E" w:rsidRPr="00634D4E">
        <w:rPr>
          <w:rFonts w:eastAsia="Calibri"/>
          <w:b/>
        </w:rPr>
        <w:t xml:space="preserve">по техническому обслуживанию систем противопожарной защиты, установленных в </w:t>
      </w:r>
      <w:proofErr w:type="spellStart"/>
      <w:r w:rsidR="00E7474E" w:rsidRPr="00634D4E">
        <w:rPr>
          <w:rFonts w:eastAsia="Calibri"/>
          <w:b/>
        </w:rPr>
        <w:t>Инновационно</w:t>
      </w:r>
      <w:proofErr w:type="spellEnd"/>
      <w:r w:rsidR="00E7474E" w:rsidRPr="00634D4E">
        <w:rPr>
          <w:rFonts w:eastAsia="Calibri"/>
          <w:b/>
        </w:rPr>
        <w:t>-производственном комплексе АУ «Технопарк-Мордовия»</w:t>
      </w:r>
    </w:p>
    <w:p w14:paraId="153705E3" w14:textId="5E0A3AB5" w:rsidR="00883A8D" w:rsidRPr="00634D4E" w:rsidRDefault="00883A8D" w:rsidP="00F23F83">
      <w:pPr>
        <w:pStyle w:val="1"/>
        <w:numPr>
          <w:ilvl w:val="0"/>
          <w:numId w:val="0"/>
        </w:numPr>
        <w:spacing w:after="0"/>
        <w:ind w:left="999"/>
        <w:jc w:val="center"/>
        <w:outlineLvl w:val="2"/>
        <w:rPr>
          <w:color w:val="171717"/>
          <w:sz w:val="24"/>
          <w:lang w:eastAsia="en-US"/>
        </w:rPr>
      </w:pPr>
    </w:p>
    <w:p w14:paraId="21EAC8F0" w14:textId="66102A63" w:rsidR="00547754" w:rsidRPr="00634D4E" w:rsidRDefault="00547754" w:rsidP="002B04D0">
      <w:pPr>
        <w:tabs>
          <w:tab w:val="left" w:pos="180"/>
        </w:tabs>
        <w:suppressAutoHyphens/>
        <w:spacing w:after="0"/>
        <w:jc w:val="center"/>
        <w:rPr>
          <w:rFonts w:cs="Times New Roman"/>
          <w:b/>
        </w:rPr>
      </w:pPr>
      <w:r w:rsidRPr="00634D4E">
        <w:rPr>
          <w:rFonts w:cs="Times New Roman"/>
          <w:b/>
        </w:rPr>
        <w:t>Законодательное регулирование. Основные понятия.</w:t>
      </w:r>
    </w:p>
    <w:p w14:paraId="65B2C28C" w14:textId="5FDEFA2D" w:rsidR="00547754" w:rsidRPr="00634D4E" w:rsidRDefault="00547754" w:rsidP="00CB6025">
      <w:pPr>
        <w:spacing w:after="0" w:line="276" w:lineRule="auto"/>
        <w:ind w:firstLine="567"/>
        <w:jc w:val="both"/>
        <w:rPr>
          <w:rFonts w:cs="Times New Roman"/>
        </w:rPr>
      </w:pPr>
      <w:r w:rsidRPr="00634D4E">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634D4E">
        <w:rPr>
          <w:rFonts w:cs="Times New Roman"/>
        </w:rPr>
        <w:t>, запрос предложений, закупка</w:t>
      </w:r>
      <w:r w:rsidRPr="00634D4E">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634D4E">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634D4E" w:rsidRDefault="00547754" w:rsidP="004E39E9">
      <w:pPr>
        <w:spacing w:after="0" w:line="276" w:lineRule="auto"/>
        <w:ind w:firstLine="567"/>
        <w:jc w:val="both"/>
        <w:rPr>
          <w:rFonts w:cs="Times New Roman"/>
        </w:rPr>
      </w:pPr>
      <w:r w:rsidRPr="00634D4E">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634D4E">
        <w:rPr>
          <w:rFonts w:cs="Times New Roman"/>
        </w:rPr>
        <w:t>на</w:t>
      </w:r>
      <w:r w:rsidR="00AC3FDA" w:rsidRPr="00634D4E">
        <w:rPr>
          <w:rFonts w:cs="Times New Roman"/>
        </w:rPr>
        <w:t xml:space="preserve"> </w:t>
      </w:r>
      <w:r w:rsidRPr="00634D4E">
        <w:rPr>
          <w:rFonts w:cs="Times New Roman"/>
        </w:rPr>
        <w:t>участие</w:t>
      </w:r>
      <w:proofErr w:type="gramEnd"/>
      <w:r w:rsidRPr="00634D4E">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634D4E" w:rsidRDefault="00547754" w:rsidP="004E39E9">
      <w:pPr>
        <w:spacing w:after="0" w:line="276" w:lineRule="auto"/>
        <w:ind w:firstLine="567"/>
        <w:jc w:val="both"/>
        <w:rPr>
          <w:rFonts w:cs="Times New Roman"/>
        </w:rPr>
      </w:pPr>
      <w:r w:rsidRPr="00634D4E">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634D4E">
        <w:rPr>
          <w:rFonts w:cs="Times New Roman"/>
        </w:rPr>
        <w:t>Законом № 223-ФЗ</w:t>
      </w:r>
      <w:r w:rsidRPr="00634D4E">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634D4E" w:rsidRDefault="00883A8D" w:rsidP="0000713F">
      <w:pPr>
        <w:spacing w:after="0" w:line="276" w:lineRule="auto"/>
        <w:ind w:firstLine="567"/>
        <w:jc w:val="both"/>
        <w:rPr>
          <w:rFonts w:cs="Times New Roman"/>
        </w:rPr>
      </w:pPr>
      <w:r w:rsidRPr="00634D4E">
        <w:rPr>
          <w:rFonts w:cs="Times New Roman"/>
          <w:b/>
          <w:bCs/>
        </w:rPr>
        <w:t>Заказчик</w:t>
      </w:r>
      <w:r w:rsidR="00CB6025" w:rsidRPr="00634D4E">
        <w:rPr>
          <w:rFonts w:cs="Times New Roman"/>
          <w:b/>
          <w:bCs/>
        </w:rPr>
        <w:t xml:space="preserve"> (Организатор закупки)</w:t>
      </w:r>
      <w:r w:rsidR="00CB6025" w:rsidRPr="00634D4E">
        <w:rPr>
          <w:rFonts w:cs="Times New Roman"/>
        </w:rPr>
        <w:t xml:space="preserve"> –</w:t>
      </w:r>
      <w:r w:rsidRPr="00634D4E">
        <w:rPr>
          <w:rFonts w:cs="Times New Roman"/>
        </w:rPr>
        <w:t xml:space="preserve"> </w:t>
      </w:r>
      <w:r w:rsidR="0000713F" w:rsidRPr="00634D4E">
        <w:rPr>
          <w:rFonts w:cs="Times New Roman"/>
        </w:rPr>
        <w:t>Автономное учреждение «Технопарк - Мордовия»</w:t>
      </w:r>
      <w:r w:rsidRPr="00634D4E">
        <w:rPr>
          <w:rFonts w:cs="Times New Roman"/>
        </w:rPr>
        <w:t xml:space="preserve">, </w:t>
      </w:r>
      <w:r w:rsidR="0000713F" w:rsidRPr="00634D4E">
        <w:rPr>
          <w:rFonts w:cs="Times New Roman"/>
        </w:rPr>
        <w:t>430034, Республика Мордовия, город Саранск, улица Лодыгина, дом 3</w:t>
      </w:r>
      <w:r w:rsidRPr="00634D4E">
        <w:rPr>
          <w:rFonts w:cs="Times New Roman"/>
        </w:rPr>
        <w:t xml:space="preserve">, осуществляющее проведение запроса </w:t>
      </w:r>
      <w:r w:rsidR="0000713F" w:rsidRPr="00634D4E">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634D4E" w:rsidRDefault="00897426" w:rsidP="004E39E9">
      <w:pPr>
        <w:spacing w:after="0" w:line="276" w:lineRule="auto"/>
        <w:ind w:firstLine="567"/>
        <w:jc w:val="both"/>
        <w:rPr>
          <w:rFonts w:cs="Times New Roman"/>
        </w:rPr>
      </w:pPr>
      <w:r w:rsidRPr="00634D4E">
        <w:rPr>
          <w:rFonts w:cs="Times New Roman"/>
          <w:b/>
          <w:bCs/>
        </w:rPr>
        <w:t xml:space="preserve">Документация </w:t>
      </w:r>
      <w:r w:rsidR="0000713F" w:rsidRPr="00634D4E">
        <w:rPr>
          <w:rFonts w:cs="Times New Roman"/>
          <w:b/>
          <w:bCs/>
        </w:rPr>
        <w:t>о</w:t>
      </w:r>
      <w:r w:rsidRPr="00634D4E">
        <w:rPr>
          <w:rFonts w:cs="Times New Roman"/>
          <w:b/>
          <w:bCs/>
        </w:rPr>
        <w:t xml:space="preserve"> проведени</w:t>
      </w:r>
      <w:r w:rsidR="0000713F" w:rsidRPr="00634D4E">
        <w:rPr>
          <w:rFonts w:cs="Times New Roman"/>
          <w:b/>
          <w:bCs/>
        </w:rPr>
        <w:t>и</w:t>
      </w:r>
      <w:r w:rsidRPr="00634D4E">
        <w:rPr>
          <w:rFonts w:cs="Times New Roman"/>
          <w:b/>
          <w:bCs/>
        </w:rPr>
        <w:t xml:space="preserve"> запроса предложений в электронной форме (далее - Документация)</w:t>
      </w:r>
      <w:r w:rsidRPr="00634D4E">
        <w:rPr>
          <w:rFonts w:cs="Times New Roman"/>
        </w:rPr>
        <w:t xml:space="preserve"> – </w:t>
      </w:r>
      <w:r w:rsidR="0000713F" w:rsidRPr="00634D4E">
        <w:rPr>
          <w:rFonts w:cs="Times New Roman"/>
        </w:rPr>
        <w:t xml:space="preserve">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w:t>
      </w:r>
      <w:r w:rsidR="0000713F" w:rsidRPr="00634D4E">
        <w:rPr>
          <w:rFonts w:cs="Times New Roman"/>
        </w:rPr>
        <w:lastRenderedPageBreak/>
        <w:t>победителя (победителей), а также об условиях договора, заключаемого по результатам закупки.</w:t>
      </w:r>
    </w:p>
    <w:p w14:paraId="3AE89A38" w14:textId="302751C9" w:rsidR="001A320A" w:rsidRPr="00634D4E" w:rsidRDefault="001A320A" w:rsidP="004E39E9">
      <w:pPr>
        <w:spacing w:after="0" w:line="276" w:lineRule="auto"/>
        <w:ind w:firstLine="567"/>
        <w:jc w:val="both"/>
        <w:rPr>
          <w:rFonts w:cs="Times New Roman"/>
          <w:bCs/>
        </w:rPr>
      </w:pPr>
      <w:r w:rsidRPr="00634D4E">
        <w:rPr>
          <w:rFonts w:cs="Times New Roman"/>
        </w:rPr>
        <w:t xml:space="preserve">Адрес и наименование электронной площадки в информационно-телекоммуникационной сети «Интернет»: </w:t>
      </w:r>
      <w:r w:rsidRPr="00634D4E">
        <w:rPr>
          <w:rFonts w:cs="Times New Roman"/>
          <w:bCs/>
        </w:rPr>
        <w:t xml:space="preserve">Электронная торговая площадка </w:t>
      </w:r>
      <w:r w:rsidR="001C1DB8" w:rsidRPr="00634D4E">
        <w:rPr>
          <w:bCs/>
        </w:rPr>
        <w:t>АО «АГЗРТ» (</w:t>
      </w:r>
      <w:r w:rsidR="001C1DB8" w:rsidRPr="00634D4E">
        <w:t>http://etp.zakazrf.ru/</w:t>
      </w:r>
      <w:r w:rsidR="001C1DB8" w:rsidRPr="00634D4E">
        <w:rPr>
          <w:bCs/>
        </w:rPr>
        <w:t>).</w:t>
      </w:r>
    </w:p>
    <w:p w14:paraId="6612A043" w14:textId="64B86905" w:rsidR="001A320A" w:rsidRPr="00634D4E" w:rsidRDefault="001A320A" w:rsidP="004E39E9">
      <w:pPr>
        <w:spacing w:after="0" w:line="276" w:lineRule="auto"/>
        <w:ind w:firstLine="567"/>
        <w:jc w:val="both"/>
        <w:rPr>
          <w:rFonts w:eastAsia="Calibri" w:cs="Times New Roman"/>
        </w:rPr>
      </w:pPr>
      <w:r w:rsidRPr="00634D4E">
        <w:rPr>
          <w:rFonts w:eastAsia="Calibri" w:cs="Times New Roman"/>
        </w:rPr>
        <w:t xml:space="preserve">Единая информационная система, на которой размещена </w:t>
      </w:r>
      <w:r w:rsidRPr="00634D4E">
        <w:rPr>
          <w:rFonts w:cs="Times New Roman"/>
        </w:rPr>
        <w:t>документация о запросе предложений в электронной форме</w:t>
      </w:r>
      <w:r w:rsidRPr="00634D4E">
        <w:rPr>
          <w:rFonts w:eastAsia="Calibri" w:cs="Times New Roman"/>
        </w:rPr>
        <w:t>: официальный сайт единой информационной системы (</w:t>
      </w:r>
      <w:hyperlink r:id="rId8" w:history="1">
        <w:r w:rsidRPr="00634D4E">
          <w:rPr>
            <w:rStyle w:val="a3"/>
            <w:rFonts w:eastAsia="Calibri" w:cs="Times New Roman"/>
            <w:color w:val="auto"/>
          </w:rPr>
          <w:t>http://www.zakupki.gov.ru</w:t>
        </w:r>
      </w:hyperlink>
      <w:r w:rsidRPr="00634D4E">
        <w:rPr>
          <w:rFonts w:eastAsia="Calibri" w:cs="Times New Roman"/>
        </w:rPr>
        <w:t>).</w:t>
      </w:r>
    </w:p>
    <w:p w14:paraId="11A1CD58" w14:textId="1ADB64C8" w:rsidR="001A320A" w:rsidRPr="00634D4E" w:rsidRDefault="00B530F9" w:rsidP="004E39E9">
      <w:pPr>
        <w:spacing w:after="0" w:line="276" w:lineRule="auto"/>
        <w:ind w:firstLine="567"/>
        <w:jc w:val="both"/>
        <w:rPr>
          <w:rFonts w:eastAsia="Calibri" w:cs="Times New Roman"/>
        </w:rPr>
      </w:pPr>
      <w:r w:rsidRPr="00634D4E">
        <w:rPr>
          <w:rFonts w:eastAsia="Calibri" w:cs="Times New Roman"/>
        </w:rPr>
        <w:t>Официальный сайт АУ «Технопарк-Мордовия» в сети Интернет: (www.technopark-mordovia.ru).</w:t>
      </w:r>
    </w:p>
    <w:p w14:paraId="5958885E" w14:textId="77777777" w:rsidR="001A320A" w:rsidRPr="00634D4E" w:rsidRDefault="001A320A" w:rsidP="004E39E9">
      <w:pPr>
        <w:spacing w:after="0" w:line="276" w:lineRule="auto"/>
        <w:ind w:firstLine="567"/>
        <w:jc w:val="both"/>
        <w:rPr>
          <w:rFonts w:cs="Times New Roman"/>
        </w:rPr>
      </w:pPr>
    </w:p>
    <w:p w14:paraId="73ACF120" w14:textId="4E639AE6" w:rsidR="007418C3" w:rsidRPr="00634D4E" w:rsidRDefault="00E56990" w:rsidP="001F778F">
      <w:pPr>
        <w:spacing w:after="0" w:line="276" w:lineRule="auto"/>
        <w:jc w:val="both"/>
        <w:rPr>
          <w:rFonts w:cs="Times New Roman"/>
          <w:b/>
          <w:bCs/>
        </w:rPr>
      </w:pPr>
      <w:bookmarkStart w:id="2" w:name="_Toc531197291"/>
      <w:bookmarkStart w:id="3" w:name="_Toc80605537"/>
      <w:bookmarkStart w:id="4" w:name="_Toc83735483"/>
      <w:r w:rsidRPr="00634D4E">
        <w:rPr>
          <w:rFonts w:cs="Times New Roman"/>
          <w:b/>
          <w:bCs/>
        </w:rPr>
        <w:t xml:space="preserve">          </w:t>
      </w:r>
      <w:r w:rsidR="00DC3FA6" w:rsidRPr="00634D4E">
        <w:rPr>
          <w:rFonts w:cs="Times New Roman"/>
          <w:b/>
          <w:bCs/>
        </w:rPr>
        <w:t>1</w:t>
      </w:r>
      <w:r w:rsidR="007418C3" w:rsidRPr="00634D4E">
        <w:rPr>
          <w:rFonts w:cs="Times New Roman"/>
          <w:b/>
          <w:bCs/>
        </w:rPr>
        <w:t xml:space="preserve">. Сведения о Заказчике: </w:t>
      </w:r>
    </w:p>
    <w:p w14:paraId="4B490245" w14:textId="0FE8552B" w:rsidR="007418C3" w:rsidRPr="00634D4E" w:rsidRDefault="00DC3FA6" w:rsidP="001F778F">
      <w:pPr>
        <w:spacing w:after="0" w:line="276" w:lineRule="auto"/>
        <w:ind w:firstLine="567"/>
        <w:jc w:val="both"/>
        <w:rPr>
          <w:rFonts w:cs="Times New Roman"/>
        </w:rPr>
      </w:pPr>
      <w:r w:rsidRPr="00634D4E">
        <w:rPr>
          <w:rFonts w:cs="Times New Roman"/>
          <w:bCs/>
        </w:rPr>
        <w:t>1</w:t>
      </w:r>
      <w:r w:rsidR="007418C3" w:rsidRPr="00634D4E">
        <w:rPr>
          <w:rFonts w:cs="Times New Roman"/>
          <w:bCs/>
        </w:rPr>
        <w:t>.1</w:t>
      </w:r>
      <w:r w:rsidR="00E279A5" w:rsidRPr="00634D4E">
        <w:rPr>
          <w:rFonts w:cs="Times New Roman"/>
          <w:bCs/>
        </w:rPr>
        <w:t>.</w:t>
      </w:r>
      <w:r w:rsidR="007418C3" w:rsidRPr="00634D4E">
        <w:rPr>
          <w:rFonts w:cs="Times New Roman"/>
          <w:bCs/>
        </w:rPr>
        <w:t xml:space="preserve"> </w:t>
      </w:r>
      <w:r w:rsidR="007418C3" w:rsidRPr="00634D4E">
        <w:rPr>
          <w:rFonts w:cs="Times New Roman"/>
        </w:rPr>
        <w:t>Место нахождения: 430034, Республика Мордовия, город Саранск, улица Лодыгина, дом 3.</w:t>
      </w:r>
    </w:p>
    <w:p w14:paraId="4AE8DE9E" w14:textId="375B6281" w:rsidR="007418C3" w:rsidRPr="00634D4E" w:rsidRDefault="00DC3FA6" w:rsidP="001F778F">
      <w:pPr>
        <w:spacing w:after="0" w:line="276" w:lineRule="auto"/>
        <w:ind w:firstLine="567"/>
        <w:jc w:val="both"/>
        <w:rPr>
          <w:rFonts w:cs="Times New Roman"/>
        </w:rPr>
      </w:pPr>
      <w:r w:rsidRPr="00634D4E">
        <w:rPr>
          <w:rFonts w:cs="Times New Roman"/>
        </w:rPr>
        <w:t>1</w:t>
      </w:r>
      <w:r w:rsidR="007418C3" w:rsidRPr="00634D4E">
        <w:rPr>
          <w:rFonts w:cs="Times New Roman"/>
        </w:rPr>
        <w:t>.2</w:t>
      </w:r>
      <w:r w:rsidR="00E279A5" w:rsidRPr="00634D4E">
        <w:rPr>
          <w:rFonts w:cs="Times New Roman"/>
        </w:rPr>
        <w:t>.</w:t>
      </w:r>
      <w:r w:rsidR="007418C3" w:rsidRPr="00634D4E">
        <w:rPr>
          <w:rFonts w:cs="Times New Roman"/>
        </w:rPr>
        <w:t xml:space="preserve"> Почтовый адрес: 430034, Республика Мордовия, город Саранск, улица Лодыгина, дом 3.  </w:t>
      </w:r>
    </w:p>
    <w:p w14:paraId="62B12D29" w14:textId="54CCF268" w:rsidR="007418C3" w:rsidRPr="00634D4E" w:rsidRDefault="00DC3FA6" w:rsidP="001F778F">
      <w:pPr>
        <w:spacing w:after="0" w:line="276" w:lineRule="auto"/>
        <w:ind w:firstLine="567"/>
        <w:jc w:val="both"/>
        <w:rPr>
          <w:rFonts w:cs="Times New Roman"/>
        </w:rPr>
      </w:pPr>
      <w:r w:rsidRPr="00634D4E">
        <w:rPr>
          <w:rFonts w:cs="Times New Roman"/>
        </w:rPr>
        <w:t>1.</w:t>
      </w:r>
      <w:r w:rsidR="007418C3" w:rsidRPr="00634D4E">
        <w:rPr>
          <w:rFonts w:cs="Times New Roman"/>
        </w:rPr>
        <w:t xml:space="preserve">3. Официальный сайт: </w:t>
      </w:r>
      <w:hyperlink r:id="rId9" w:history="1">
        <w:r w:rsidR="007418C3" w:rsidRPr="00634D4E">
          <w:rPr>
            <w:rStyle w:val="a3"/>
            <w:rFonts w:cs="Times New Roman"/>
            <w:bCs/>
            <w:color w:val="auto"/>
          </w:rPr>
          <w:t>http://www.technopark-mordovia.ru/</w:t>
        </w:r>
      </w:hyperlink>
      <w:r w:rsidR="007418C3" w:rsidRPr="00634D4E">
        <w:rPr>
          <w:rFonts w:cs="Times New Roman"/>
          <w:bCs/>
        </w:rPr>
        <w:t>.</w:t>
      </w:r>
    </w:p>
    <w:p w14:paraId="421E6EF6" w14:textId="1FC32C36" w:rsidR="007418C3" w:rsidRPr="00634D4E" w:rsidRDefault="00DC3FA6" w:rsidP="001F778F">
      <w:pPr>
        <w:spacing w:after="0" w:line="276" w:lineRule="auto"/>
        <w:ind w:firstLine="567"/>
        <w:jc w:val="both"/>
        <w:rPr>
          <w:rFonts w:cs="Times New Roman"/>
        </w:rPr>
      </w:pPr>
      <w:r w:rsidRPr="00634D4E">
        <w:rPr>
          <w:rFonts w:cs="Times New Roman"/>
        </w:rPr>
        <w:t>1</w:t>
      </w:r>
      <w:r w:rsidR="007418C3" w:rsidRPr="00634D4E">
        <w:rPr>
          <w:rFonts w:cs="Times New Roman"/>
        </w:rPr>
        <w:t xml:space="preserve">.4. Адрес электронной почты Заказчика: zakupki@tpm13.ru. </w:t>
      </w:r>
    </w:p>
    <w:p w14:paraId="2493B0E1" w14:textId="6476AA02" w:rsidR="007418C3" w:rsidRPr="00634D4E" w:rsidRDefault="00DC3FA6" w:rsidP="001F778F">
      <w:pPr>
        <w:spacing w:after="0" w:line="276" w:lineRule="auto"/>
        <w:ind w:firstLine="567"/>
        <w:jc w:val="both"/>
        <w:rPr>
          <w:rFonts w:cs="Times New Roman"/>
        </w:rPr>
      </w:pPr>
      <w:r w:rsidRPr="00634D4E">
        <w:rPr>
          <w:rFonts w:cs="Times New Roman"/>
        </w:rPr>
        <w:t>1</w:t>
      </w:r>
      <w:r w:rsidR="007418C3" w:rsidRPr="00634D4E">
        <w:rPr>
          <w:rFonts w:cs="Times New Roman"/>
        </w:rPr>
        <w:t>.5</w:t>
      </w:r>
      <w:r w:rsidR="00E279A5" w:rsidRPr="00634D4E">
        <w:rPr>
          <w:rFonts w:cs="Times New Roman"/>
        </w:rPr>
        <w:t>.</w:t>
      </w:r>
      <w:r w:rsidR="007418C3" w:rsidRPr="00634D4E">
        <w:rPr>
          <w:rFonts w:cs="Times New Roman"/>
        </w:rPr>
        <w:t xml:space="preserve"> Номер контактного телефона/факса Заказчика: 8 (8342) 33-35-16, факс 8 (8342) 33-35-33. </w:t>
      </w:r>
    </w:p>
    <w:p w14:paraId="50F57597" w14:textId="356D0BF4" w:rsidR="007418C3" w:rsidRPr="00634D4E" w:rsidRDefault="00DC3FA6" w:rsidP="001F778F">
      <w:pPr>
        <w:spacing w:after="0" w:line="276" w:lineRule="auto"/>
        <w:ind w:firstLine="567"/>
        <w:jc w:val="both"/>
        <w:rPr>
          <w:rFonts w:cs="Times New Roman"/>
        </w:rPr>
      </w:pPr>
      <w:r w:rsidRPr="00634D4E">
        <w:rPr>
          <w:rFonts w:cs="Times New Roman"/>
        </w:rPr>
        <w:t>1</w:t>
      </w:r>
      <w:r w:rsidR="007418C3" w:rsidRPr="00634D4E">
        <w:rPr>
          <w:rFonts w:cs="Times New Roman"/>
        </w:rPr>
        <w:t>.6</w:t>
      </w:r>
      <w:r w:rsidR="00E279A5" w:rsidRPr="00634D4E">
        <w:rPr>
          <w:rFonts w:cs="Times New Roman"/>
        </w:rPr>
        <w:t>.</w:t>
      </w:r>
      <w:r w:rsidR="007418C3" w:rsidRPr="00634D4E">
        <w:rPr>
          <w:rFonts w:cs="Times New Roman"/>
        </w:rPr>
        <w:t xml:space="preserve"> Контактные лица: </w:t>
      </w:r>
      <w:r w:rsidR="001B4542" w:rsidRPr="00634D4E">
        <w:rPr>
          <w:rFonts w:eastAsia="Times New Roman" w:cs="Times New Roman"/>
          <w:lang w:eastAsia="ru-RU"/>
        </w:rPr>
        <w:t>Захватова Анна Владиславовна, Полянская Татьяна Анатольевна</w:t>
      </w:r>
      <w:r w:rsidR="001B4542" w:rsidRPr="00634D4E">
        <w:rPr>
          <w:rFonts w:cs="Times New Roman"/>
        </w:rPr>
        <w:t>.</w:t>
      </w:r>
    </w:p>
    <w:p w14:paraId="77FFF6DD" w14:textId="722BDFDA" w:rsidR="00347368" w:rsidRPr="00634D4E" w:rsidRDefault="00E56990" w:rsidP="009E5FA0">
      <w:pPr>
        <w:spacing w:before="240" w:after="0"/>
        <w:rPr>
          <w:rFonts w:cs="Times New Roman"/>
          <w:b/>
          <w:bCs/>
        </w:rPr>
      </w:pPr>
      <w:r w:rsidRPr="00634D4E">
        <w:rPr>
          <w:rFonts w:cs="Times New Roman"/>
          <w:b/>
          <w:bCs/>
        </w:rPr>
        <w:t xml:space="preserve">          </w:t>
      </w:r>
      <w:r w:rsidR="00E279A5" w:rsidRPr="00634D4E">
        <w:rPr>
          <w:rFonts w:cs="Times New Roman"/>
          <w:b/>
          <w:bCs/>
        </w:rPr>
        <w:t>2</w:t>
      </w:r>
      <w:r w:rsidR="009E5FA0" w:rsidRPr="00634D4E">
        <w:rPr>
          <w:rFonts w:cs="Times New Roman"/>
          <w:b/>
          <w:bCs/>
        </w:rPr>
        <w:t xml:space="preserve">. </w:t>
      </w:r>
      <w:r w:rsidR="00347368" w:rsidRPr="00634D4E">
        <w:rPr>
          <w:rFonts w:cs="Times New Roman"/>
          <w:b/>
          <w:bCs/>
        </w:rPr>
        <w:t xml:space="preserve">Вид и объект закупки. Место, условия и сроки </w:t>
      </w:r>
      <w:bookmarkEnd w:id="2"/>
      <w:bookmarkEnd w:id="3"/>
      <w:r w:rsidR="00347368" w:rsidRPr="00634D4E">
        <w:rPr>
          <w:rFonts w:cs="Times New Roman"/>
          <w:b/>
          <w:bCs/>
        </w:rPr>
        <w:t>оказания услуг</w:t>
      </w:r>
      <w:bookmarkEnd w:id="4"/>
      <w:r w:rsidR="00DC3FA6" w:rsidRPr="00634D4E">
        <w:rPr>
          <w:rFonts w:cs="Times New Roman"/>
          <w:b/>
          <w:bCs/>
        </w:rPr>
        <w:t>:</w:t>
      </w:r>
    </w:p>
    <w:p w14:paraId="31AE6244" w14:textId="6758D0F6" w:rsidR="00347368" w:rsidRPr="00634D4E" w:rsidRDefault="00DC3FA6" w:rsidP="003B5286">
      <w:pPr>
        <w:spacing w:after="0" w:line="276" w:lineRule="auto"/>
        <w:ind w:firstLine="709"/>
        <w:jc w:val="both"/>
        <w:rPr>
          <w:rFonts w:cs="Times New Roman"/>
          <w:b/>
        </w:rPr>
      </w:pPr>
      <w:r w:rsidRPr="00634D4E">
        <w:rPr>
          <w:rFonts w:cs="Times New Roman"/>
        </w:rPr>
        <w:t>2</w:t>
      </w:r>
      <w:r w:rsidR="00347368" w:rsidRPr="00634D4E">
        <w:rPr>
          <w:rFonts w:cs="Times New Roman"/>
        </w:rPr>
        <w:t>.1. Вид закупки</w:t>
      </w:r>
      <w:r w:rsidR="007418C3" w:rsidRPr="00634D4E">
        <w:rPr>
          <w:rFonts w:cs="Times New Roman"/>
        </w:rPr>
        <w:t xml:space="preserve"> (способ осуществления закупки)</w:t>
      </w:r>
      <w:r w:rsidR="00E279A5" w:rsidRPr="00634D4E">
        <w:rPr>
          <w:rFonts w:cs="Times New Roman"/>
        </w:rPr>
        <w:t xml:space="preserve"> и объект закупки</w:t>
      </w:r>
      <w:r w:rsidR="00347368" w:rsidRPr="00634D4E">
        <w:rPr>
          <w:rFonts w:cs="Times New Roman"/>
        </w:rPr>
        <w:t xml:space="preserve">: </w:t>
      </w:r>
      <w:r w:rsidR="009B6DA9" w:rsidRPr="00634D4E">
        <w:rPr>
          <w:rFonts w:cs="Times New Roman"/>
          <w:b/>
        </w:rPr>
        <w:t>запрос предложений</w:t>
      </w:r>
      <w:r w:rsidR="00347368" w:rsidRPr="00634D4E">
        <w:rPr>
          <w:rFonts w:cs="Times New Roman"/>
          <w:b/>
        </w:rPr>
        <w:t xml:space="preserve"> в электронной форме</w:t>
      </w:r>
      <w:r w:rsidR="002F1FC0" w:rsidRPr="00634D4E">
        <w:rPr>
          <w:rFonts w:cs="Times New Roman"/>
          <w:b/>
        </w:rPr>
        <w:t xml:space="preserve">, участниками которого могут быть только субъекты малого и среднего </w:t>
      </w:r>
      <w:r w:rsidR="00CE28C8" w:rsidRPr="00634D4E">
        <w:rPr>
          <w:rFonts w:cs="Times New Roman"/>
          <w:b/>
        </w:rPr>
        <w:t>предпринимательства</w:t>
      </w:r>
      <w:r w:rsidR="00E279A5" w:rsidRPr="00634D4E">
        <w:rPr>
          <w:rFonts w:cs="Times New Roman"/>
          <w:b/>
        </w:rPr>
        <w:t xml:space="preserve"> на право заключения договора на </w:t>
      </w:r>
      <w:r w:rsidR="00DD6C5F" w:rsidRPr="00634D4E">
        <w:rPr>
          <w:b/>
        </w:rPr>
        <w:t xml:space="preserve">оказание услуг </w:t>
      </w:r>
      <w:r w:rsidR="00DD6C5F" w:rsidRPr="00634D4E">
        <w:rPr>
          <w:rFonts w:eastAsia="Calibri"/>
          <w:b/>
        </w:rPr>
        <w:t xml:space="preserve">по техническому обслуживанию систем противопожарной защиты, установленных в </w:t>
      </w:r>
      <w:proofErr w:type="spellStart"/>
      <w:r w:rsidR="00DD6C5F" w:rsidRPr="00634D4E">
        <w:rPr>
          <w:rFonts w:eastAsia="Calibri"/>
          <w:b/>
        </w:rPr>
        <w:t>Инновационно</w:t>
      </w:r>
      <w:proofErr w:type="spellEnd"/>
      <w:r w:rsidR="00DD6C5F" w:rsidRPr="00634D4E">
        <w:rPr>
          <w:rFonts w:eastAsia="Calibri"/>
          <w:b/>
        </w:rPr>
        <w:t>-производственном комплексе АУ «Технопарк-Мордовия»</w:t>
      </w:r>
      <w:r w:rsidR="00347368" w:rsidRPr="00634D4E">
        <w:rPr>
          <w:rFonts w:cs="Times New Roman"/>
          <w:b/>
        </w:rPr>
        <w:t>.</w:t>
      </w:r>
    </w:p>
    <w:p w14:paraId="28BE21B5" w14:textId="1B25B305" w:rsidR="00DD6C5F" w:rsidRPr="00634D4E" w:rsidRDefault="00DC3FA6" w:rsidP="003B5286">
      <w:pPr>
        <w:spacing w:after="0" w:line="276" w:lineRule="auto"/>
        <w:ind w:firstLine="709"/>
        <w:jc w:val="both"/>
        <w:rPr>
          <w:rFonts w:eastAsia="Calibri"/>
        </w:rPr>
      </w:pPr>
      <w:r w:rsidRPr="00634D4E">
        <w:rPr>
          <w:rFonts w:cs="Times New Roman"/>
        </w:rPr>
        <w:t>2</w:t>
      </w:r>
      <w:r w:rsidR="00347368" w:rsidRPr="00634D4E">
        <w:rPr>
          <w:rFonts w:cs="Times New Roman"/>
        </w:rPr>
        <w:t xml:space="preserve">.2. Предмет </w:t>
      </w:r>
      <w:r w:rsidR="00E279A5" w:rsidRPr="00634D4E">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634D4E">
        <w:rPr>
          <w:rFonts w:cs="Times New Roman"/>
        </w:rPr>
        <w:t>:</w:t>
      </w:r>
      <w:bookmarkStart w:id="5" w:name="_Hlk531110407"/>
      <w:r w:rsidR="00347368" w:rsidRPr="00634D4E">
        <w:rPr>
          <w:rFonts w:cs="Times New Roman"/>
        </w:rPr>
        <w:t xml:space="preserve"> </w:t>
      </w:r>
      <w:bookmarkEnd w:id="5"/>
      <w:r w:rsidR="00DD6C5F" w:rsidRPr="00634D4E">
        <w:t xml:space="preserve">оказание услуг </w:t>
      </w:r>
      <w:r w:rsidR="00DD6C5F" w:rsidRPr="00634D4E">
        <w:rPr>
          <w:rFonts w:eastAsia="Calibri"/>
        </w:rPr>
        <w:t xml:space="preserve">по техническому обслуживанию систем противопожарной защиты, установленных в </w:t>
      </w:r>
      <w:proofErr w:type="spellStart"/>
      <w:r w:rsidR="00DD6C5F" w:rsidRPr="00634D4E">
        <w:rPr>
          <w:rFonts w:eastAsia="Calibri"/>
        </w:rPr>
        <w:t>Инновационно</w:t>
      </w:r>
      <w:proofErr w:type="spellEnd"/>
      <w:r w:rsidR="00DD6C5F" w:rsidRPr="00634D4E">
        <w:rPr>
          <w:rFonts w:eastAsia="Calibri"/>
        </w:rPr>
        <w:t>-производственном комплексе АУ «Технопарк-Мордовия».</w:t>
      </w:r>
    </w:p>
    <w:p w14:paraId="0B7EBE75" w14:textId="4C001DF4" w:rsidR="00136164" w:rsidRPr="00634D4E" w:rsidRDefault="00DC3FA6" w:rsidP="003B5286">
      <w:pPr>
        <w:spacing w:after="0" w:line="276" w:lineRule="auto"/>
        <w:ind w:firstLine="567"/>
        <w:jc w:val="both"/>
        <w:rPr>
          <w:rFonts w:cs="Times New Roman"/>
        </w:rPr>
      </w:pPr>
      <w:r w:rsidRPr="00634D4E">
        <w:rPr>
          <w:rFonts w:cs="Times New Roman"/>
        </w:rPr>
        <w:t>2</w:t>
      </w:r>
      <w:r w:rsidR="00E279A5" w:rsidRPr="00634D4E">
        <w:rPr>
          <w:rFonts w:cs="Times New Roman"/>
        </w:rPr>
        <w:t xml:space="preserve">.2.1. Количество поставляемого товара/ объёма выполняемой работы/оказываемой услуги: </w:t>
      </w:r>
      <w:r w:rsidR="00136164" w:rsidRPr="00634D4E">
        <w:rPr>
          <w:rFonts w:cs="Times New Roman"/>
        </w:rPr>
        <w:t>в соответствии с Техническим заданием (Приложение №1 к проекту Договора): 12 месяцев.</w:t>
      </w:r>
    </w:p>
    <w:p w14:paraId="3DDE171D" w14:textId="4AE04CEF" w:rsidR="00E279A5" w:rsidRPr="00634D4E" w:rsidRDefault="00DC3FA6" w:rsidP="003B5286">
      <w:pPr>
        <w:spacing w:after="0" w:line="276" w:lineRule="auto"/>
        <w:ind w:firstLine="567"/>
        <w:jc w:val="both"/>
        <w:rPr>
          <w:rFonts w:cs="Times New Roman"/>
        </w:rPr>
      </w:pPr>
      <w:r w:rsidRPr="00634D4E">
        <w:rPr>
          <w:rFonts w:cs="Times New Roman"/>
        </w:rPr>
        <w:t>2</w:t>
      </w:r>
      <w:r w:rsidR="00E279A5" w:rsidRPr="00634D4E">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B835A4" w:rsidRPr="00634D4E">
        <w:rPr>
          <w:rFonts w:cs="Times New Roman"/>
        </w:rPr>
        <w:t>8</w:t>
      </w:r>
      <w:r w:rsidR="00E279A5" w:rsidRPr="00634D4E">
        <w:rPr>
          <w:rFonts w:cs="Times New Roman"/>
        </w:rPr>
        <w:t xml:space="preserve"> к настоящей документации).</w:t>
      </w:r>
    </w:p>
    <w:p w14:paraId="6EE12396" w14:textId="0FC1AC3E" w:rsidR="00562AF4" w:rsidRPr="00634D4E" w:rsidRDefault="00DC3FA6" w:rsidP="003B5286">
      <w:pPr>
        <w:spacing w:after="0" w:line="276" w:lineRule="auto"/>
        <w:ind w:firstLine="567"/>
        <w:jc w:val="both"/>
        <w:rPr>
          <w:rFonts w:cs="Times New Roman"/>
          <w:bCs/>
        </w:rPr>
      </w:pPr>
      <w:r w:rsidRPr="00634D4E">
        <w:rPr>
          <w:rFonts w:cs="Times New Roman"/>
        </w:rPr>
        <w:t>2</w:t>
      </w:r>
      <w:r w:rsidR="00562AF4" w:rsidRPr="00634D4E">
        <w:rPr>
          <w:rFonts w:cs="Times New Roman"/>
        </w:rPr>
        <w:t xml:space="preserve">.3. </w:t>
      </w:r>
      <w:r w:rsidR="00562AF4" w:rsidRPr="00634D4E">
        <w:rPr>
          <w:rFonts w:cs="Times New Roman"/>
          <w:bCs/>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w:t>
      </w:r>
      <w:r w:rsidR="00562AF4" w:rsidRPr="00634D4E">
        <w:rPr>
          <w:rFonts w:cs="Times New Roman"/>
          <w:bCs/>
        </w:rPr>
        <w:lastRenderedPageBreak/>
        <w:t>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2A44797" w14:textId="2AF3D47F" w:rsidR="00991401" w:rsidRPr="00634D4E" w:rsidRDefault="00B63775" w:rsidP="00991401">
      <w:pPr>
        <w:autoSpaceDE w:val="0"/>
        <w:autoSpaceDN w:val="0"/>
        <w:adjustRightInd w:val="0"/>
        <w:spacing w:after="0" w:line="276" w:lineRule="auto"/>
        <w:ind w:firstLine="550"/>
        <w:jc w:val="both"/>
        <w:rPr>
          <w:bCs/>
          <w:spacing w:val="-1"/>
          <w:sz w:val="23"/>
          <w:szCs w:val="23"/>
        </w:rPr>
      </w:pPr>
      <w:r w:rsidRPr="00634D4E">
        <w:rPr>
          <w:rFonts w:cs="Times New Roman"/>
          <w:lang w:eastAsia="ru-RU"/>
        </w:rPr>
        <w:t xml:space="preserve">2.3.1. </w:t>
      </w:r>
      <w:r w:rsidR="002B38A9" w:rsidRPr="00634D4E">
        <w:t xml:space="preserve">Оказание услуг </w:t>
      </w:r>
      <w:r w:rsidR="002B38A9" w:rsidRPr="00634D4E">
        <w:rPr>
          <w:rFonts w:eastAsia="Calibri"/>
        </w:rPr>
        <w:t xml:space="preserve">по техническому обслуживанию систем противопожарной защиты, установленных в </w:t>
      </w:r>
      <w:proofErr w:type="spellStart"/>
      <w:r w:rsidR="002B38A9" w:rsidRPr="00634D4E">
        <w:rPr>
          <w:rFonts w:eastAsia="Calibri"/>
        </w:rPr>
        <w:t>Инновационно</w:t>
      </w:r>
      <w:proofErr w:type="spellEnd"/>
      <w:r w:rsidR="002B38A9" w:rsidRPr="00634D4E">
        <w:rPr>
          <w:rFonts w:eastAsia="Calibri"/>
        </w:rPr>
        <w:t>-производственном комплексе АУ «Технопарк-Мордовия»</w:t>
      </w:r>
      <w:r w:rsidRPr="00634D4E">
        <w:rPr>
          <w:rFonts w:cs="Times New Roman"/>
          <w:lang w:eastAsia="ru-RU"/>
        </w:rPr>
        <w:t xml:space="preserve"> </w:t>
      </w:r>
      <w:r w:rsidR="00991401" w:rsidRPr="00634D4E">
        <w:rPr>
          <w:rFonts w:cs="Times New Roman"/>
          <w:lang w:eastAsia="ru-RU"/>
        </w:rPr>
        <w:t xml:space="preserve">должно осуществляться в соответствии с </w:t>
      </w:r>
      <w:r w:rsidR="00991401" w:rsidRPr="00634D4E">
        <w:rPr>
          <w:bCs/>
          <w:spacing w:val="-1"/>
          <w:sz w:val="23"/>
          <w:szCs w:val="23"/>
        </w:rPr>
        <w:t xml:space="preserve">действующими правилами и нормами пожарной безопасности, правилами техники безопасности, нормативными требованиями охраны труда, а также Положением об охране, пропускном и </w:t>
      </w:r>
      <w:proofErr w:type="spellStart"/>
      <w:r w:rsidR="00991401" w:rsidRPr="00634D4E">
        <w:rPr>
          <w:bCs/>
          <w:spacing w:val="-1"/>
          <w:sz w:val="23"/>
          <w:szCs w:val="23"/>
        </w:rPr>
        <w:t>внутриобъектовом</w:t>
      </w:r>
      <w:proofErr w:type="spellEnd"/>
      <w:r w:rsidR="00991401" w:rsidRPr="00634D4E">
        <w:rPr>
          <w:bCs/>
          <w:spacing w:val="-1"/>
          <w:sz w:val="23"/>
          <w:szCs w:val="23"/>
        </w:rPr>
        <w:t xml:space="preserve"> режиме в Автономном учреждении «Технопарк - Мордовия»; выполнять требования Федерального закона от 21 декабря 1994 г. №69-ФЗ «О пожарной безопасности»,</w:t>
      </w:r>
      <w:r w:rsidR="00991401" w:rsidRPr="00634D4E">
        <w:rPr>
          <w:sz w:val="23"/>
          <w:szCs w:val="23"/>
        </w:rPr>
        <w:t xml:space="preserve"> </w:t>
      </w:r>
      <w:r w:rsidR="00991401" w:rsidRPr="00634D4E">
        <w:rPr>
          <w:bCs/>
          <w:spacing w:val="-1"/>
          <w:sz w:val="23"/>
          <w:szCs w:val="23"/>
        </w:rPr>
        <w:t xml:space="preserve">Федерального закона от 22 июля 2008 г. №123-ФЗ «Технический регламент о требованиях пожарной безопасности», </w:t>
      </w:r>
      <w:r w:rsidR="00991401" w:rsidRPr="00634D4E">
        <w:rPr>
          <w:sz w:val="23"/>
          <w:szCs w:val="23"/>
        </w:rPr>
        <w:t xml:space="preserve">Федерального закона от 30 декабря 2009 г. №384-ФЗ «Технический регламент о безопасности зданий и сооружений», </w:t>
      </w:r>
      <w:r w:rsidR="00991401" w:rsidRPr="00634D4E">
        <w:rPr>
          <w:bCs/>
          <w:spacing w:val="-1"/>
          <w:sz w:val="23"/>
          <w:szCs w:val="23"/>
        </w:rPr>
        <w:t>Правила противопожарного режима в Российской Федерации, утвержденные Постановлением Правительства Российской Федерации от 16 сентября 2020 г. №1479, а также иные нормативные правовые акты, действующие государственные стандарты, технические условия и своды правил, в том числе:</w:t>
      </w:r>
    </w:p>
    <w:p w14:paraId="335B561B"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Требования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 (утв. Постановлением Правительства Российской Федерации от 1 сентября 2021 г. №1464),</w:t>
      </w:r>
    </w:p>
    <w:p w14:paraId="52031303"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Технический регламент ЕАЭС «О требованиях к средствам обеспечения пожарной безопасности и пожаротушения» (утв. Решением Совета Евразийской экономической комиссии от 23 июня 2017 г. №40),</w:t>
      </w:r>
    </w:p>
    <w:p w14:paraId="5AFD45B0"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xml:space="preserve">-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 (утв. и введен в действие Приказом </w:t>
      </w:r>
      <w:proofErr w:type="spellStart"/>
      <w:r w:rsidRPr="00634D4E">
        <w:rPr>
          <w:bCs/>
          <w:spacing w:val="-1"/>
          <w:sz w:val="23"/>
          <w:szCs w:val="23"/>
        </w:rPr>
        <w:t>Росстандарта</w:t>
      </w:r>
      <w:proofErr w:type="spellEnd"/>
      <w:r w:rsidRPr="00634D4E">
        <w:rPr>
          <w:bCs/>
          <w:spacing w:val="-1"/>
          <w:sz w:val="23"/>
          <w:szCs w:val="23"/>
        </w:rPr>
        <w:t xml:space="preserve"> от 30 ноября 2010 г. №768-ст),</w:t>
      </w:r>
    </w:p>
    <w:p w14:paraId="4167447C"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xml:space="preserve">- ГОСТ Р 59638-2021. Национальный стандарт Российской Федерации «Системы пожарной сигнализации. Руководство по проектированию, монтажу, техническому обслуживанию и ремонту. Методы испытаний на работоспособность» (утв. и введен в действие Приказом </w:t>
      </w:r>
      <w:proofErr w:type="spellStart"/>
      <w:r w:rsidRPr="00634D4E">
        <w:rPr>
          <w:bCs/>
          <w:spacing w:val="-1"/>
          <w:sz w:val="23"/>
          <w:szCs w:val="23"/>
        </w:rPr>
        <w:t>Росстандарта</w:t>
      </w:r>
      <w:proofErr w:type="spellEnd"/>
      <w:r w:rsidRPr="00634D4E">
        <w:rPr>
          <w:bCs/>
          <w:spacing w:val="-1"/>
          <w:sz w:val="23"/>
          <w:szCs w:val="23"/>
        </w:rPr>
        <w:t xml:space="preserve"> от 24 августа 2021 г. №791-ст),</w:t>
      </w:r>
    </w:p>
    <w:p w14:paraId="31BB10D4"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xml:space="preserve">- ГОСТ Р 59639-2021. Национальный стандарт Российской Федерации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(утв. и введен в действие Приказом </w:t>
      </w:r>
      <w:proofErr w:type="spellStart"/>
      <w:r w:rsidRPr="00634D4E">
        <w:rPr>
          <w:bCs/>
          <w:spacing w:val="-1"/>
          <w:sz w:val="23"/>
          <w:szCs w:val="23"/>
        </w:rPr>
        <w:t>Росстандарта</w:t>
      </w:r>
      <w:proofErr w:type="spellEnd"/>
      <w:r w:rsidRPr="00634D4E">
        <w:rPr>
          <w:bCs/>
          <w:spacing w:val="-1"/>
          <w:sz w:val="23"/>
          <w:szCs w:val="23"/>
        </w:rPr>
        <w:t xml:space="preserve"> от 24 августа 2021 г. №792-ст),</w:t>
      </w:r>
    </w:p>
    <w:p w14:paraId="70816F4D"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xml:space="preserve">- СП 3.13130.2009. Свод правил «Система оповещения и управления эвакуацией людей при пожаре» (утв. Приказом МЧС РФ от 25 марта 2009 г. №173), </w:t>
      </w:r>
    </w:p>
    <w:p w14:paraId="3097D875"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 (утв. Приказом МЧС России от 31 июля 2020 г. №582),</w:t>
      </w:r>
    </w:p>
    <w:p w14:paraId="4C57C12B"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СП 485.1311500.2020. Свод правил «Системы противопожарной защиты. Установки пожаротушения автоматические. Нормы и правила проектирования» (утв. Приказом МЧС России от 31 августа 2020 г. №628),</w:t>
      </w:r>
    </w:p>
    <w:p w14:paraId="5D9A5F18"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lastRenderedPageBreak/>
        <w:t>-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 (утв. Приказом МЧС России от 20 июля 2020 г. №539),</w:t>
      </w:r>
    </w:p>
    <w:p w14:paraId="063EF8B5"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СП 8.13130. Свод правил «Системы противопожарной защиты. Наружное противопожарное водоснабжение. Требования пожарной безопасности» (утв. Приказом МЧС России от 30 марта 2020 г. №225),</w:t>
      </w:r>
    </w:p>
    <w:p w14:paraId="38D7FB31"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СП 1.13130 Свод правил «Системы противопожарной защиты. Эвакуационные пути и выходы» (утв. Приказом МЧС России от 19 марта 2020 г. №194),</w:t>
      </w:r>
    </w:p>
    <w:p w14:paraId="50CC4C8F" w14:textId="77777777" w:rsidR="00991401" w:rsidRPr="00634D4E" w:rsidRDefault="00991401" w:rsidP="00991401">
      <w:pPr>
        <w:spacing w:after="0" w:line="276" w:lineRule="auto"/>
        <w:ind w:firstLine="550"/>
        <w:jc w:val="both"/>
        <w:rPr>
          <w:bCs/>
          <w:spacing w:val="-1"/>
          <w:sz w:val="23"/>
          <w:szCs w:val="23"/>
        </w:rPr>
      </w:pPr>
      <w:r w:rsidRPr="00634D4E">
        <w:rPr>
          <w:bCs/>
          <w:spacing w:val="-1"/>
          <w:sz w:val="23"/>
          <w:szCs w:val="23"/>
        </w:rPr>
        <w:t>- СП 6.13130. Свод правил «Системы противопожарной защиты. Электроустановки низковольтные. Требования пожарной безопасности» (утв. Приказом МЧС России от 6 апреля 2021 г. №200),</w:t>
      </w:r>
    </w:p>
    <w:p w14:paraId="48A1E7E9" w14:textId="77777777" w:rsidR="00991401" w:rsidRPr="00634D4E" w:rsidRDefault="00991401" w:rsidP="00991401">
      <w:pPr>
        <w:spacing w:after="0" w:line="276" w:lineRule="auto"/>
        <w:ind w:firstLine="550"/>
        <w:jc w:val="both"/>
        <w:rPr>
          <w:sz w:val="23"/>
          <w:szCs w:val="23"/>
        </w:rPr>
      </w:pPr>
      <w:r w:rsidRPr="00634D4E">
        <w:rPr>
          <w:sz w:val="23"/>
          <w:szCs w:val="23"/>
        </w:rPr>
        <w:t>- СП 232.1311500.2015. Свод правил «Пожарная охрана предприятий. Общие требования» (утв. Приказом МЧС России от 3 июля 2015 г. №341,</w:t>
      </w:r>
    </w:p>
    <w:p w14:paraId="064AA6F2" w14:textId="77777777" w:rsidR="00991401" w:rsidRPr="00634D4E" w:rsidRDefault="00991401" w:rsidP="00991401">
      <w:pPr>
        <w:spacing w:after="0" w:line="276" w:lineRule="auto"/>
        <w:ind w:firstLine="550"/>
        <w:jc w:val="both"/>
        <w:rPr>
          <w:sz w:val="23"/>
          <w:szCs w:val="23"/>
        </w:rPr>
      </w:pPr>
      <w:r w:rsidRPr="00634D4E">
        <w:rPr>
          <w:sz w:val="23"/>
          <w:szCs w:val="23"/>
        </w:rPr>
        <w:t>- Приказ Министерства энергетики Российской Федерации от 12 августа 2022 г. №811 «Об утверждении Правил технической эксплуатации электроустановок потребителей электрической энергии» (Зарегистрировано в Минюсте России 7 октября 2022 г. №70433),</w:t>
      </w:r>
    </w:p>
    <w:p w14:paraId="78F34875" w14:textId="77777777" w:rsidR="00991401" w:rsidRPr="00634D4E" w:rsidRDefault="00991401" w:rsidP="00991401">
      <w:pPr>
        <w:spacing w:after="0" w:line="276" w:lineRule="auto"/>
        <w:ind w:firstLine="550"/>
        <w:jc w:val="both"/>
        <w:rPr>
          <w:sz w:val="23"/>
          <w:szCs w:val="23"/>
        </w:rPr>
      </w:pPr>
      <w:r w:rsidRPr="00634D4E">
        <w:rPr>
          <w:sz w:val="23"/>
          <w:szCs w:val="23"/>
        </w:rPr>
        <w:t>- Приказ Министерства труда и социальной защиты Российской Федерации от 16 ноября 2020 г. №782н «Об утверждении Правил безопасности работ на высоте» (Зарегистрировано в Минюсте России 15 декабря 2020 г. №61477).</w:t>
      </w:r>
    </w:p>
    <w:p w14:paraId="255BD5E3" w14:textId="1F3EE0AF" w:rsidR="003921A9" w:rsidRPr="00634D4E" w:rsidRDefault="00DC3FA6" w:rsidP="003921A9">
      <w:pPr>
        <w:spacing w:after="0" w:line="276" w:lineRule="auto"/>
        <w:ind w:firstLine="567"/>
        <w:jc w:val="both"/>
        <w:rPr>
          <w:rFonts w:cs="Times New Roman"/>
        </w:rPr>
      </w:pPr>
      <w:r w:rsidRPr="00634D4E">
        <w:rPr>
          <w:rFonts w:cs="Times New Roman"/>
        </w:rPr>
        <w:t>2</w:t>
      </w:r>
      <w:r w:rsidR="003921A9" w:rsidRPr="00634D4E">
        <w:rPr>
          <w:rFonts w:cs="Times New Roman"/>
        </w:rPr>
        <w:t xml:space="preserve">.4. </w:t>
      </w:r>
      <w:r w:rsidR="00B41E4F" w:rsidRPr="00634D4E">
        <w:rPr>
          <w:rFonts w:cs="Times New Roman"/>
        </w:rPr>
        <w:t>Т</w:t>
      </w:r>
      <w:r w:rsidR="003921A9" w:rsidRPr="00634D4E">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634D4E">
        <w:rPr>
          <w:rFonts w:cs="Times New Roman"/>
        </w:rPr>
        <w:t>.</w:t>
      </w:r>
    </w:p>
    <w:p w14:paraId="0A9F09FE" w14:textId="41FC0166" w:rsidR="003921A9" w:rsidRPr="00634D4E" w:rsidRDefault="00DC3FA6" w:rsidP="00B63775">
      <w:pPr>
        <w:spacing w:after="0" w:line="276" w:lineRule="auto"/>
        <w:ind w:firstLine="567"/>
        <w:jc w:val="both"/>
        <w:rPr>
          <w:rFonts w:cs="Times New Roman"/>
        </w:rPr>
      </w:pPr>
      <w:r w:rsidRPr="00634D4E">
        <w:rPr>
          <w:rFonts w:cs="Times New Roman"/>
        </w:rPr>
        <w:t>2</w:t>
      </w:r>
      <w:r w:rsidR="00B41E4F" w:rsidRPr="00634D4E">
        <w:rPr>
          <w:rFonts w:cs="Times New Roman"/>
        </w:rPr>
        <w:t xml:space="preserve">.4.1. </w:t>
      </w:r>
      <w:r w:rsidR="00991401" w:rsidRPr="00634D4E">
        <w:t xml:space="preserve">Оказание услуг </w:t>
      </w:r>
      <w:r w:rsidR="00991401" w:rsidRPr="00634D4E">
        <w:rPr>
          <w:rFonts w:eastAsia="Calibri"/>
        </w:rPr>
        <w:t xml:space="preserve">по техническому обслуживанию систем противопожарной защиты, установленных в </w:t>
      </w:r>
      <w:proofErr w:type="spellStart"/>
      <w:r w:rsidR="00991401" w:rsidRPr="00634D4E">
        <w:rPr>
          <w:rFonts w:eastAsia="Calibri"/>
        </w:rPr>
        <w:t>Инновационно</w:t>
      </w:r>
      <w:proofErr w:type="spellEnd"/>
      <w:r w:rsidR="00991401" w:rsidRPr="00634D4E">
        <w:rPr>
          <w:rFonts w:eastAsia="Calibri"/>
        </w:rPr>
        <w:t>-производственном комплексе АУ «Технопарк-Мордовия»</w:t>
      </w:r>
      <w:r w:rsidR="00B41E4F" w:rsidRPr="00634D4E">
        <w:rPr>
          <w:rFonts w:eastAsia="Calibri" w:cs="Times New Roman"/>
          <w:bCs/>
          <w:lang w:eastAsia="ru-RU"/>
        </w:rPr>
        <w:t>, должно осуществляться в соответствии с проектом договора и Техническим заданием (Приложение №</w:t>
      </w:r>
      <w:r w:rsidR="00043F75" w:rsidRPr="00634D4E">
        <w:rPr>
          <w:rFonts w:eastAsia="Calibri" w:cs="Times New Roman"/>
          <w:bCs/>
          <w:lang w:eastAsia="ru-RU"/>
        </w:rPr>
        <w:t>8</w:t>
      </w:r>
      <w:r w:rsidR="00B41E4F" w:rsidRPr="00634D4E">
        <w:rPr>
          <w:rFonts w:eastAsia="Calibri" w:cs="Times New Roman"/>
          <w:bCs/>
          <w:lang w:eastAsia="ru-RU"/>
        </w:rPr>
        <w:t xml:space="preserve"> к настоящей документации).</w:t>
      </w:r>
    </w:p>
    <w:p w14:paraId="3B2D4695" w14:textId="2E88E88E" w:rsidR="00347368" w:rsidRPr="00634D4E" w:rsidRDefault="00DC3FA6" w:rsidP="00E279A5">
      <w:pPr>
        <w:spacing w:after="0" w:line="276" w:lineRule="auto"/>
        <w:ind w:firstLine="567"/>
        <w:jc w:val="both"/>
        <w:rPr>
          <w:rFonts w:cs="Times New Roman"/>
        </w:rPr>
      </w:pPr>
      <w:r w:rsidRPr="00634D4E">
        <w:rPr>
          <w:rFonts w:cs="Times New Roman"/>
        </w:rPr>
        <w:t>2</w:t>
      </w:r>
      <w:r w:rsidR="00347368" w:rsidRPr="00634D4E">
        <w:rPr>
          <w:rFonts w:cs="Times New Roman"/>
        </w:rPr>
        <w:t>.</w:t>
      </w:r>
      <w:r w:rsidRPr="00634D4E">
        <w:rPr>
          <w:rFonts w:cs="Times New Roman"/>
        </w:rPr>
        <w:t>5</w:t>
      </w:r>
      <w:r w:rsidR="00347368" w:rsidRPr="00634D4E">
        <w:rPr>
          <w:rFonts w:cs="Times New Roman"/>
        </w:rPr>
        <w:t xml:space="preserve">. Место, условия и сроки (периоды) </w:t>
      </w:r>
      <w:r w:rsidR="00E46059" w:rsidRPr="00634D4E">
        <w:rPr>
          <w:rFonts w:cs="Times New Roman"/>
        </w:rPr>
        <w:t>оказания услуг</w:t>
      </w:r>
      <w:r w:rsidR="00B41E4F" w:rsidRPr="00634D4E">
        <w:rPr>
          <w:rFonts w:cs="Times New Roman"/>
        </w:rPr>
        <w:t>:</w:t>
      </w:r>
      <w:r w:rsidR="00347368" w:rsidRPr="00634D4E">
        <w:rPr>
          <w:rFonts w:cs="Times New Roman"/>
        </w:rPr>
        <w:t xml:space="preserve"> </w:t>
      </w:r>
    </w:p>
    <w:p w14:paraId="18988B0D" w14:textId="473B7483" w:rsidR="00991401" w:rsidRPr="00634D4E" w:rsidRDefault="00DC3FA6" w:rsidP="00E217B5">
      <w:pPr>
        <w:spacing w:line="276" w:lineRule="auto"/>
        <w:ind w:firstLine="567"/>
        <w:jc w:val="both"/>
        <w:rPr>
          <w:rFonts w:eastAsia="SimSun"/>
          <w:color w:val="000000"/>
          <w:kern w:val="1"/>
          <w:lang w:eastAsia="zh-CN" w:bidi="hi-IN"/>
        </w:rPr>
      </w:pPr>
      <w:r w:rsidRPr="00634D4E">
        <w:rPr>
          <w:rFonts w:cs="Times New Roman"/>
        </w:rPr>
        <w:t>2</w:t>
      </w:r>
      <w:r w:rsidR="00B41E4F" w:rsidRPr="00634D4E">
        <w:rPr>
          <w:rFonts w:cs="Times New Roman"/>
        </w:rPr>
        <w:t>.</w:t>
      </w:r>
      <w:r w:rsidRPr="00634D4E">
        <w:rPr>
          <w:rFonts w:cs="Times New Roman"/>
        </w:rPr>
        <w:t>5</w:t>
      </w:r>
      <w:r w:rsidR="00B41E4F" w:rsidRPr="00634D4E">
        <w:rPr>
          <w:rFonts w:cs="Times New Roman"/>
        </w:rPr>
        <w:t xml:space="preserve">.1. </w:t>
      </w:r>
      <w:r w:rsidR="000A56AF" w:rsidRPr="00634D4E">
        <w:rPr>
          <w:rFonts w:cs="Times New Roman"/>
        </w:rPr>
        <w:t xml:space="preserve">Место, условия и сроки оказания услуг: </w:t>
      </w:r>
      <w:r w:rsidR="00E217B5" w:rsidRPr="00634D4E">
        <w:t xml:space="preserve">оказание услуг </w:t>
      </w:r>
      <w:r w:rsidR="00E217B5" w:rsidRPr="00634D4E">
        <w:rPr>
          <w:rFonts w:eastAsia="Calibri"/>
        </w:rPr>
        <w:t xml:space="preserve">по техническому обслуживанию систем противопожарной защиты, установленных в </w:t>
      </w:r>
      <w:proofErr w:type="spellStart"/>
      <w:r w:rsidR="00E217B5" w:rsidRPr="00634D4E">
        <w:rPr>
          <w:rFonts w:eastAsia="Calibri"/>
        </w:rPr>
        <w:t>Инновационно</w:t>
      </w:r>
      <w:proofErr w:type="spellEnd"/>
      <w:r w:rsidR="00E217B5" w:rsidRPr="00634D4E">
        <w:rPr>
          <w:rFonts w:eastAsia="Calibri"/>
        </w:rPr>
        <w:t>-производственном комплексе АУ «Технопарк-Мордовия»</w:t>
      </w:r>
      <w:r w:rsidR="00E217B5" w:rsidRPr="00634D4E">
        <w:rPr>
          <w:color w:val="000000"/>
        </w:rPr>
        <w:t xml:space="preserve"> осуществляется </w:t>
      </w:r>
      <w:r w:rsidR="00E217B5" w:rsidRPr="00634D4E">
        <w:rPr>
          <w:rFonts w:cs="Times New Roman"/>
        </w:rPr>
        <w:t xml:space="preserve">по адресу: Республика Мордовия, г. Саранск, ул. Лодыгина, </w:t>
      </w:r>
      <w:r w:rsidR="00E217B5" w:rsidRPr="00634D4E">
        <w:t xml:space="preserve">д.3, на условиях, установленных в проекте Договора и в Техническом задании (Приложение №8 к Документации). </w:t>
      </w:r>
      <w:r w:rsidR="00E217B5" w:rsidRPr="00634D4E">
        <w:rPr>
          <w:color w:val="171717"/>
        </w:rPr>
        <w:t xml:space="preserve">Срок </w:t>
      </w:r>
      <w:r w:rsidR="00E217B5" w:rsidRPr="00634D4E">
        <w:rPr>
          <w:bCs/>
          <w:spacing w:val="-1"/>
        </w:rPr>
        <w:t>выполнения работ (оказания услуг) составляет 1 (один) год (12 месяцев):</w:t>
      </w:r>
      <w:r w:rsidR="00E217B5" w:rsidRPr="00634D4E">
        <w:t xml:space="preserve"> </w:t>
      </w:r>
      <w:r w:rsidR="00E217B5" w:rsidRPr="00634D4E">
        <w:rPr>
          <w:color w:val="171717"/>
        </w:rPr>
        <w:t>с 01.05.2024 г. по 30</w:t>
      </w:r>
      <w:r w:rsidR="00E217B5" w:rsidRPr="00634D4E">
        <w:rPr>
          <w:rFonts w:eastAsia="SimSun"/>
          <w:color w:val="000000"/>
          <w:kern w:val="1"/>
          <w:lang w:eastAsia="zh-CN" w:bidi="hi-IN"/>
        </w:rPr>
        <w:t>.04.2025 г. включительно.</w:t>
      </w:r>
    </w:p>
    <w:p w14:paraId="3938F891" w14:textId="6F94EB58" w:rsidR="00B41E4F" w:rsidRPr="00634D4E" w:rsidRDefault="00DC3FA6" w:rsidP="00B41E4F">
      <w:pPr>
        <w:spacing w:after="0" w:line="276" w:lineRule="auto"/>
        <w:ind w:firstLine="567"/>
        <w:jc w:val="both"/>
        <w:rPr>
          <w:rFonts w:cs="Times New Roman"/>
          <w:b/>
        </w:rPr>
      </w:pPr>
      <w:r w:rsidRPr="00634D4E">
        <w:rPr>
          <w:rFonts w:cs="Times New Roman"/>
          <w:b/>
        </w:rPr>
        <w:t>3</w:t>
      </w:r>
      <w:r w:rsidR="00B41E4F" w:rsidRPr="00634D4E">
        <w:rPr>
          <w:rFonts w:cs="Times New Roman"/>
          <w:b/>
        </w:rPr>
        <w:t xml:space="preserve">. Форма, сроки и порядок оплаты услуг: </w:t>
      </w:r>
    </w:p>
    <w:p w14:paraId="53C82A9C" w14:textId="060C6B45" w:rsidR="00B41E4F" w:rsidRPr="00634D4E" w:rsidRDefault="00DC3FA6" w:rsidP="00B41E4F">
      <w:pPr>
        <w:spacing w:after="0" w:line="276" w:lineRule="auto"/>
        <w:ind w:firstLine="567"/>
        <w:jc w:val="both"/>
        <w:rPr>
          <w:rFonts w:cs="Times New Roman"/>
        </w:rPr>
      </w:pPr>
      <w:r w:rsidRPr="00634D4E">
        <w:rPr>
          <w:rFonts w:cs="Times New Roman"/>
        </w:rPr>
        <w:t>3</w:t>
      </w:r>
      <w:r w:rsidR="00B41E4F" w:rsidRPr="00634D4E">
        <w:rPr>
          <w:rFonts w:cs="Times New Roman"/>
        </w:rPr>
        <w:t>.</w:t>
      </w:r>
      <w:r w:rsidRPr="00634D4E">
        <w:rPr>
          <w:rFonts w:cs="Times New Roman"/>
        </w:rPr>
        <w:t>1</w:t>
      </w:r>
      <w:r w:rsidR="00B41E4F" w:rsidRPr="00634D4E">
        <w:rPr>
          <w:rFonts w:cs="Times New Roman"/>
        </w:rPr>
        <w:t>.1. Форма оплаты: безналичный расчет.</w:t>
      </w:r>
    </w:p>
    <w:p w14:paraId="7F528B44" w14:textId="1F37E0BD" w:rsidR="00DC3FA6" w:rsidRPr="00634D4E" w:rsidRDefault="00DC3FA6" w:rsidP="00DC3FA6">
      <w:pPr>
        <w:spacing w:after="0" w:line="240" w:lineRule="auto"/>
        <w:ind w:firstLine="567"/>
        <w:jc w:val="both"/>
        <w:rPr>
          <w:rFonts w:cs="Times New Roman"/>
        </w:rPr>
      </w:pPr>
      <w:r w:rsidRPr="00634D4E">
        <w:rPr>
          <w:rFonts w:cs="Times New Roman"/>
        </w:rPr>
        <w:t>3.1</w:t>
      </w:r>
      <w:r w:rsidR="00B41E4F" w:rsidRPr="00634D4E">
        <w:rPr>
          <w:rFonts w:cs="Times New Roman"/>
        </w:rPr>
        <w:t xml:space="preserve">.2. Сроки оплаты: </w:t>
      </w:r>
      <w:r w:rsidRPr="00634D4E">
        <w:rPr>
          <w:rFonts w:cs="Times New Roman"/>
        </w:rPr>
        <w:t xml:space="preserve">в соответствии с проектом Договора (пункт </w:t>
      </w:r>
      <w:r w:rsidR="000517F1" w:rsidRPr="00634D4E">
        <w:rPr>
          <w:rFonts w:cs="Times New Roman"/>
        </w:rPr>
        <w:t>4</w:t>
      </w:r>
      <w:r w:rsidR="00415500" w:rsidRPr="00634D4E">
        <w:rPr>
          <w:rFonts w:cs="Times New Roman"/>
        </w:rPr>
        <w:t>.2</w:t>
      </w:r>
      <w:r w:rsidRPr="00634D4E">
        <w:rPr>
          <w:rFonts w:cs="Times New Roman"/>
        </w:rPr>
        <w:t xml:space="preserve"> проекта договора, Приложение №</w:t>
      </w:r>
      <w:r w:rsidR="00B835A4" w:rsidRPr="00634D4E">
        <w:rPr>
          <w:rFonts w:cs="Times New Roman"/>
        </w:rPr>
        <w:t>8</w:t>
      </w:r>
      <w:r w:rsidRPr="00634D4E">
        <w:rPr>
          <w:rFonts w:cs="Times New Roman"/>
        </w:rPr>
        <w:t xml:space="preserve"> к настоящей документации).</w:t>
      </w:r>
    </w:p>
    <w:p w14:paraId="778E82D3" w14:textId="4922D6C6" w:rsidR="00DC3FA6" w:rsidRPr="00634D4E" w:rsidRDefault="00DC3FA6" w:rsidP="00DC3FA6">
      <w:pPr>
        <w:spacing w:after="0" w:line="240" w:lineRule="auto"/>
        <w:ind w:firstLine="567"/>
        <w:jc w:val="both"/>
        <w:rPr>
          <w:rFonts w:cs="Times New Roman"/>
        </w:rPr>
      </w:pPr>
      <w:r w:rsidRPr="00634D4E">
        <w:rPr>
          <w:rFonts w:cs="Times New Roman"/>
        </w:rPr>
        <w:t xml:space="preserve">3.1.3. Порядок оплаты: в соответствии с порядком, изложенным в проекте Договора (пункт </w:t>
      </w:r>
      <w:r w:rsidR="000517F1" w:rsidRPr="00634D4E">
        <w:rPr>
          <w:rFonts w:cs="Times New Roman"/>
        </w:rPr>
        <w:t>4</w:t>
      </w:r>
      <w:r w:rsidR="00415500" w:rsidRPr="00634D4E">
        <w:rPr>
          <w:rFonts w:cs="Times New Roman"/>
        </w:rPr>
        <w:t>.2</w:t>
      </w:r>
      <w:r w:rsidRPr="00634D4E">
        <w:rPr>
          <w:rFonts w:cs="Times New Roman"/>
        </w:rPr>
        <w:t xml:space="preserve"> проекта договора, Приложение №</w:t>
      </w:r>
      <w:r w:rsidR="00043F75" w:rsidRPr="00634D4E">
        <w:rPr>
          <w:rFonts w:cs="Times New Roman"/>
        </w:rPr>
        <w:t>8</w:t>
      </w:r>
      <w:r w:rsidRPr="00634D4E">
        <w:rPr>
          <w:rFonts w:cs="Times New Roman"/>
        </w:rPr>
        <w:t xml:space="preserve"> к настоящей документации).</w:t>
      </w:r>
    </w:p>
    <w:p w14:paraId="3389D357" w14:textId="30D4AA58" w:rsidR="00D0651C" w:rsidRPr="00634D4E" w:rsidRDefault="00D0651C" w:rsidP="00D0651C">
      <w:pPr>
        <w:spacing w:after="0" w:line="240" w:lineRule="auto"/>
        <w:ind w:firstLine="567"/>
        <w:jc w:val="both"/>
        <w:rPr>
          <w:rFonts w:cs="Times New Roman"/>
        </w:rPr>
      </w:pPr>
      <w:bookmarkStart w:id="6" w:name="_Toc83735484"/>
      <w:bookmarkStart w:id="7" w:name="_Toc531197292"/>
      <w:bookmarkStart w:id="8" w:name="_Toc80605538"/>
    </w:p>
    <w:p w14:paraId="2C46C2F2" w14:textId="77777777" w:rsidR="00D0651C" w:rsidRPr="00634D4E" w:rsidRDefault="00DC3FA6" w:rsidP="00D0651C">
      <w:pPr>
        <w:spacing w:after="0" w:line="240" w:lineRule="auto"/>
        <w:ind w:firstLine="567"/>
        <w:jc w:val="both"/>
        <w:rPr>
          <w:rFonts w:cs="Times New Roman"/>
        </w:rPr>
      </w:pPr>
      <w:r w:rsidRPr="00634D4E">
        <w:rPr>
          <w:rFonts w:cs="Times New Roman"/>
          <w:b/>
          <w:bCs/>
        </w:rPr>
        <w:t>4</w:t>
      </w:r>
      <w:r w:rsidR="00347368" w:rsidRPr="00634D4E">
        <w:rPr>
          <w:rFonts w:cs="Times New Roman"/>
          <w:b/>
          <w:bCs/>
        </w:rPr>
        <w:t>. Начальная (максимальная) цена договора</w:t>
      </w:r>
      <w:bookmarkEnd w:id="6"/>
      <w:bookmarkEnd w:id="7"/>
      <w:bookmarkEnd w:id="8"/>
      <w:r w:rsidRPr="00634D4E">
        <w:rPr>
          <w:rFonts w:cs="Times New Roman"/>
          <w:b/>
          <w:bCs/>
        </w:rPr>
        <w:t>:</w:t>
      </w:r>
      <w:bookmarkStart w:id="9" w:name="_Toc531197293"/>
      <w:bookmarkStart w:id="10" w:name="_Toc80605539"/>
      <w:bookmarkStart w:id="11" w:name="_Toc83735485"/>
    </w:p>
    <w:p w14:paraId="6E2E1494" w14:textId="77777777" w:rsidR="00D0651C" w:rsidRPr="00634D4E" w:rsidRDefault="00DC3FA6" w:rsidP="00D0651C">
      <w:pPr>
        <w:spacing w:after="0" w:line="240" w:lineRule="auto"/>
        <w:ind w:firstLine="567"/>
        <w:jc w:val="both"/>
        <w:rPr>
          <w:rFonts w:cs="Times New Roman"/>
        </w:rPr>
      </w:pPr>
      <w:r w:rsidRPr="00634D4E">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E07369" w14:textId="77777777" w:rsidR="009B1C63" w:rsidRPr="00634D4E" w:rsidRDefault="00DC3FA6" w:rsidP="004D5A5E">
      <w:pPr>
        <w:spacing w:after="0" w:line="240" w:lineRule="auto"/>
        <w:ind w:firstLine="567"/>
        <w:jc w:val="both"/>
        <w:rPr>
          <w:color w:val="000000"/>
        </w:rPr>
      </w:pPr>
      <w:r w:rsidRPr="00634D4E">
        <w:rPr>
          <w:rFonts w:cs="Times New Roman"/>
        </w:rPr>
        <w:lastRenderedPageBreak/>
        <w:t>4.</w:t>
      </w:r>
      <w:r w:rsidR="001A2E00" w:rsidRPr="00634D4E">
        <w:rPr>
          <w:rFonts w:cs="Times New Roman"/>
        </w:rPr>
        <w:t>1.</w:t>
      </w:r>
      <w:r w:rsidRPr="00634D4E">
        <w:rPr>
          <w:rFonts w:cs="Times New Roman"/>
        </w:rPr>
        <w:t xml:space="preserve">2. Начальная (максимальная) цена договора составляет </w:t>
      </w:r>
      <w:r w:rsidR="009B1C63" w:rsidRPr="00634D4E">
        <w:rPr>
          <w:color w:val="000000"/>
        </w:rPr>
        <w:t>1 113 999,96 руб. (Один миллион сто тринадцать тысяч девятьсот девяносто девять рублей</w:t>
      </w:r>
      <w:r w:rsidR="009B1C63" w:rsidRPr="00634D4E">
        <w:rPr>
          <w:color w:val="222222"/>
          <w:shd w:val="clear" w:color="auto" w:fill="FFFFFF"/>
        </w:rPr>
        <w:t xml:space="preserve"> 96</w:t>
      </w:r>
      <w:r w:rsidR="009B1C63" w:rsidRPr="00634D4E">
        <w:rPr>
          <w:color w:val="000000"/>
        </w:rPr>
        <w:t xml:space="preserve"> копеек).</w:t>
      </w:r>
    </w:p>
    <w:p w14:paraId="26497E4B" w14:textId="6DFCE4CB" w:rsidR="00DA06CB" w:rsidRPr="00634D4E" w:rsidRDefault="00DC3FA6" w:rsidP="009B1C63">
      <w:pPr>
        <w:spacing w:after="0" w:line="240" w:lineRule="auto"/>
        <w:ind w:firstLine="567"/>
        <w:jc w:val="both"/>
        <w:rPr>
          <w:rFonts w:cs="Times New Roman"/>
        </w:rPr>
      </w:pPr>
      <w:r w:rsidRPr="00634D4E">
        <w:rPr>
          <w:rFonts w:cs="Times New Roman"/>
        </w:rPr>
        <w:t>4.</w:t>
      </w:r>
      <w:r w:rsidR="001A2E00" w:rsidRPr="00634D4E">
        <w:rPr>
          <w:rFonts w:cs="Times New Roman"/>
        </w:rPr>
        <w:t>1.</w:t>
      </w:r>
      <w:r w:rsidRPr="00634D4E">
        <w:rPr>
          <w:rFonts w:cs="Times New Roman"/>
        </w:rPr>
        <w:t>3. Начальная (максимальная) цена договора сформирована методом сопоставимых рыночных цен (анализа рынка):</w:t>
      </w:r>
    </w:p>
    <w:p w14:paraId="19E23550" w14:textId="77777777" w:rsidR="009B1C63" w:rsidRPr="00634D4E" w:rsidRDefault="009B1C63" w:rsidP="009B1C63">
      <w:pPr>
        <w:spacing w:after="0" w:line="240" w:lineRule="auto"/>
        <w:ind w:firstLine="567"/>
        <w:jc w:val="both"/>
        <w:rPr>
          <w:rFonts w:cs="Times New Roman"/>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709"/>
        <w:gridCol w:w="1559"/>
        <w:gridCol w:w="1559"/>
        <w:gridCol w:w="1560"/>
        <w:gridCol w:w="1134"/>
        <w:gridCol w:w="567"/>
        <w:gridCol w:w="1417"/>
      </w:tblGrid>
      <w:tr w:rsidR="001101C1" w:rsidRPr="00634D4E" w14:paraId="367DE537" w14:textId="77777777" w:rsidTr="00075BF4">
        <w:trPr>
          <w:trHeight w:val="393"/>
        </w:trPr>
        <w:tc>
          <w:tcPr>
            <w:tcW w:w="421" w:type="dxa"/>
            <w:vMerge w:val="restart"/>
            <w:shd w:val="clear" w:color="auto" w:fill="auto"/>
            <w:vAlign w:val="center"/>
          </w:tcPr>
          <w:p w14:paraId="2B73C7C8" w14:textId="14010896" w:rsidR="001101C1" w:rsidRPr="00634D4E" w:rsidRDefault="001101C1" w:rsidP="009B1C63">
            <w:pPr>
              <w:spacing w:after="0" w:line="240" w:lineRule="auto"/>
              <w:jc w:val="center"/>
              <w:rPr>
                <w:rFonts w:cs="Times New Roman"/>
                <w:sz w:val="20"/>
                <w:szCs w:val="20"/>
              </w:rPr>
            </w:pPr>
            <w:r w:rsidRPr="00634D4E">
              <w:rPr>
                <w:rFonts w:cs="Times New Roman"/>
                <w:sz w:val="20"/>
                <w:szCs w:val="20"/>
              </w:rPr>
              <w:t>№</w:t>
            </w:r>
            <w:r w:rsidR="007145D9" w:rsidRPr="00634D4E">
              <w:rPr>
                <w:rFonts w:cs="Times New Roman"/>
                <w:sz w:val="20"/>
                <w:szCs w:val="20"/>
              </w:rPr>
              <w:t xml:space="preserve">        </w:t>
            </w:r>
            <w:r w:rsidRPr="00634D4E">
              <w:rPr>
                <w:rFonts w:cs="Times New Roman"/>
                <w:sz w:val="20"/>
                <w:szCs w:val="20"/>
              </w:rPr>
              <w:t>п/п</w:t>
            </w:r>
          </w:p>
        </w:tc>
        <w:tc>
          <w:tcPr>
            <w:tcW w:w="1984" w:type="dxa"/>
            <w:vMerge w:val="restart"/>
            <w:shd w:val="clear" w:color="auto" w:fill="auto"/>
            <w:vAlign w:val="center"/>
          </w:tcPr>
          <w:p w14:paraId="13C41448" w14:textId="77777777" w:rsidR="001101C1" w:rsidRPr="00634D4E" w:rsidRDefault="001101C1" w:rsidP="009B1C63">
            <w:pPr>
              <w:spacing w:after="0" w:line="240" w:lineRule="auto"/>
              <w:jc w:val="center"/>
              <w:rPr>
                <w:rFonts w:cs="Times New Roman"/>
                <w:sz w:val="20"/>
                <w:szCs w:val="20"/>
              </w:rPr>
            </w:pPr>
            <w:r w:rsidRPr="00634D4E">
              <w:rPr>
                <w:rFonts w:cs="Times New Roman"/>
                <w:sz w:val="20"/>
                <w:szCs w:val="20"/>
              </w:rPr>
              <w:t>Наименование объекта закупки</w:t>
            </w:r>
          </w:p>
        </w:tc>
        <w:tc>
          <w:tcPr>
            <w:tcW w:w="709" w:type="dxa"/>
            <w:vMerge w:val="restart"/>
            <w:vAlign w:val="center"/>
          </w:tcPr>
          <w:p w14:paraId="644AD2B7" w14:textId="77777777" w:rsidR="001101C1" w:rsidRPr="00634D4E" w:rsidRDefault="001101C1" w:rsidP="009B1C63">
            <w:pPr>
              <w:spacing w:after="0" w:line="240" w:lineRule="auto"/>
              <w:jc w:val="center"/>
              <w:rPr>
                <w:rFonts w:cs="Times New Roman"/>
                <w:sz w:val="20"/>
                <w:szCs w:val="20"/>
              </w:rPr>
            </w:pPr>
            <w:r w:rsidRPr="00634D4E">
              <w:rPr>
                <w:rFonts w:cs="Times New Roman"/>
                <w:sz w:val="20"/>
                <w:szCs w:val="20"/>
              </w:rPr>
              <w:t>Ед. изм.</w:t>
            </w:r>
          </w:p>
        </w:tc>
        <w:tc>
          <w:tcPr>
            <w:tcW w:w="4678" w:type="dxa"/>
            <w:gridSpan w:val="3"/>
            <w:vAlign w:val="center"/>
          </w:tcPr>
          <w:p w14:paraId="47AA5A64" w14:textId="5766F72C" w:rsidR="001101C1" w:rsidRPr="00634D4E" w:rsidRDefault="001101C1" w:rsidP="009B1C63">
            <w:pPr>
              <w:spacing w:after="0" w:line="240" w:lineRule="auto"/>
              <w:jc w:val="center"/>
              <w:rPr>
                <w:rFonts w:cs="Times New Roman"/>
                <w:sz w:val="20"/>
                <w:szCs w:val="20"/>
              </w:rPr>
            </w:pPr>
            <w:r w:rsidRPr="00634D4E">
              <w:rPr>
                <w:rFonts w:cs="Times New Roman"/>
                <w:sz w:val="20"/>
                <w:szCs w:val="20"/>
              </w:rPr>
              <w:t>Коммерческие предложения</w:t>
            </w:r>
          </w:p>
        </w:tc>
        <w:tc>
          <w:tcPr>
            <w:tcW w:w="1134" w:type="dxa"/>
            <w:vMerge w:val="restart"/>
            <w:vAlign w:val="center"/>
          </w:tcPr>
          <w:p w14:paraId="1E0F7E25" w14:textId="0793AEEC" w:rsidR="001101C1" w:rsidRPr="00634D4E" w:rsidRDefault="001101C1" w:rsidP="009B1C63">
            <w:pPr>
              <w:spacing w:after="0" w:line="240" w:lineRule="auto"/>
              <w:jc w:val="center"/>
              <w:rPr>
                <w:rFonts w:cs="Times New Roman"/>
                <w:sz w:val="20"/>
                <w:szCs w:val="20"/>
              </w:rPr>
            </w:pPr>
            <w:r w:rsidRPr="00634D4E">
              <w:rPr>
                <w:rFonts w:cs="Times New Roman"/>
                <w:sz w:val="20"/>
                <w:szCs w:val="20"/>
              </w:rPr>
              <w:t>Средняя рыночная цена, (руб.)</w:t>
            </w:r>
          </w:p>
        </w:tc>
        <w:tc>
          <w:tcPr>
            <w:tcW w:w="567" w:type="dxa"/>
            <w:vMerge w:val="restart"/>
            <w:shd w:val="clear" w:color="auto" w:fill="auto"/>
            <w:vAlign w:val="center"/>
          </w:tcPr>
          <w:p w14:paraId="0418B449" w14:textId="20EA0C97" w:rsidR="001101C1" w:rsidRPr="00634D4E" w:rsidRDefault="001101C1" w:rsidP="009B1C63">
            <w:pPr>
              <w:spacing w:after="0" w:line="240" w:lineRule="auto"/>
              <w:jc w:val="center"/>
              <w:rPr>
                <w:rFonts w:cs="Times New Roman"/>
                <w:sz w:val="20"/>
                <w:szCs w:val="20"/>
              </w:rPr>
            </w:pPr>
            <w:r w:rsidRPr="00634D4E">
              <w:rPr>
                <w:rFonts w:cs="Times New Roman"/>
                <w:sz w:val="20"/>
                <w:szCs w:val="20"/>
              </w:rPr>
              <w:t>Кол-во</w:t>
            </w:r>
          </w:p>
        </w:tc>
        <w:tc>
          <w:tcPr>
            <w:tcW w:w="1417" w:type="dxa"/>
            <w:vMerge w:val="restart"/>
            <w:vAlign w:val="center"/>
          </w:tcPr>
          <w:p w14:paraId="42C9102A" w14:textId="77777777" w:rsidR="001101C1" w:rsidRPr="00634D4E" w:rsidRDefault="001101C1" w:rsidP="009B1C63">
            <w:pPr>
              <w:spacing w:after="0" w:line="240" w:lineRule="auto"/>
              <w:jc w:val="center"/>
              <w:rPr>
                <w:rFonts w:cs="Times New Roman"/>
                <w:sz w:val="20"/>
                <w:szCs w:val="20"/>
              </w:rPr>
            </w:pPr>
            <w:r w:rsidRPr="00634D4E">
              <w:rPr>
                <w:rFonts w:cs="Times New Roman"/>
                <w:sz w:val="20"/>
                <w:szCs w:val="20"/>
              </w:rPr>
              <w:t>Итоговая стоимость позиции, руб.</w:t>
            </w:r>
          </w:p>
        </w:tc>
      </w:tr>
      <w:tr w:rsidR="001B4542" w:rsidRPr="00634D4E" w14:paraId="3545D7CA" w14:textId="77777777" w:rsidTr="00075BF4">
        <w:trPr>
          <w:trHeight w:val="815"/>
        </w:trPr>
        <w:tc>
          <w:tcPr>
            <w:tcW w:w="421" w:type="dxa"/>
            <w:vMerge/>
            <w:shd w:val="clear" w:color="auto" w:fill="auto"/>
            <w:vAlign w:val="center"/>
          </w:tcPr>
          <w:p w14:paraId="16CF2D2C" w14:textId="77777777" w:rsidR="001B4542" w:rsidRPr="00634D4E" w:rsidRDefault="001B4542" w:rsidP="00D22E84">
            <w:pPr>
              <w:spacing w:after="0"/>
              <w:jc w:val="center"/>
              <w:rPr>
                <w:rFonts w:cs="Times New Roman"/>
                <w:sz w:val="20"/>
                <w:szCs w:val="20"/>
              </w:rPr>
            </w:pPr>
          </w:p>
        </w:tc>
        <w:tc>
          <w:tcPr>
            <w:tcW w:w="1984" w:type="dxa"/>
            <w:vMerge/>
            <w:shd w:val="clear" w:color="auto" w:fill="auto"/>
            <w:vAlign w:val="center"/>
          </w:tcPr>
          <w:p w14:paraId="2504C1AF" w14:textId="77777777" w:rsidR="001B4542" w:rsidRPr="00634D4E" w:rsidRDefault="001B4542" w:rsidP="00D22E84">
            <w:pPr>
              <w:spacing w:after="0"/>
              <w:jc w:val="center"/>
              <w:rPr>
                <w:rFonts w:cs="Times New Roman"/>
                <w:sz w:val="20"/>
                <w:szCs w:val="20"/>
              </w:rPr>
            </w:pPr>
          </w:p>
        </w:tc>
        <w:tc>
          <w:tcPr>
            <w:tcW w:w="709" w:type="dxa"/>
            <w:vMerge/>
          </w:tcPr>
          <w:p w14:paraId="4287221A" w14:textId="77777777" w:rsidR="001B4542" w:rsidRPr="00634D4E" w:rsidRDefault="001B4542" w:rsidP="00D22E84">
            <w:pPr>
              <w:spacing w:after="0"/>
              <w:jc w:val="center"/>
              <w:rPr>
                <w:rFonts w:cs="Times New Roman"/>
                <w:sz w:val="20"/>
                <w:szCs w:val="20"/>
              </w:rPr>
            </w:pPr>
          </w:p>
        </w:tc>
        <w:tc>
          <w:tcPr>
            <w:tcW w:w="1559" w:type="dxa"/>
            <w:shd w:val="clear" w:color="auto" w:fill="auto"/>
            <w:vAlign w:val="center"/>
          </w:tcPr>
          <w:p w14:paraId="55341CE1" w14:textId="77777777" w:rsidR="001B4542" w:rsidRPr="00634D4E" w:rsidRDefault="001B4542" w:rsidP="00D22E84">
            <w:pPr>
              <w:spacing w:after="0" w:line="240" w:lineRule="auto"/>
              <w:jc w:val="center"/>
              <w:rPr>
                <w:rFonts w:cs="Times New Roman"/>
                <w:sz w:val="20"/>
                <w:szCs w:val="20"/>
              </w:rPr>
            </w:pPr>
            <w:r w:rsidRPr="00634D4E">
              <w:rPr>
                <w:rFonts w:cs="Times New Roman"/>
                <w:sz w:val="20"/>
                <w:szCs w:val="20"/>
              </w:rPr>
              <w:t>Коммерческое предложение №1</w:t>
            </w:r>
          </w:p>
        </w:tc>
        <w:tc>
          <w:tcPr>
            <w:tcW w:w="1559" w:type="dxa"/>
            <w:vAlign w:val="center"/>
          </w:tcPr>
          <w:p w14:paraId="4B44D0FC" w14:textId="77777777" w:rsidR="001B4542" w:rsidRPr="00634D4E" w:rsidRDefault="001B4542" w:rsidP="00D22E84">
            <w:pPr>
              <w:spacing w:after="0" w:line="240" w:lineRule="auto"/>
              <w:jc w:val="center"/>
              <w:rPr>
                <w:rFonts w:cs="Times New Roman"/>
                <w:sz w:val="20"/>
                <w:szCs w:val="20"/>
              </w:rPr>
            </w:pPr>
            <w:r w:rsidRPr="00634D4E">
              <w:rPr>
                <w:rFonts w:cs="Times New Roman"/>
                <w:sz w:val="20"/>
                <w:szCs w:val="20"/>
              </w:rPr>
              <w:t>Коммерческое предложение №2</w:t>
            </w:r>
          </w:p>
        </w:tc>
        <w:tc>
          <w:tcPr>
            <w:tcW w:w="1560" w:type="dxa"/>
            <w:vAlign w:val="center"/>
          </w:tcPr>
          <w:p w14:paraId="46CD3848" w14:textId="3DFE98A6" w:rsidR="001B4542" w:rsidRPr="00634D4E" w:rsidRDefault="001B4542" w:rsidP="00D22E84">
            <w:pPr>
              <w:spacing w:after="0" w:line="240" w:lineRule="auto"/>
              <w:jc w:val="center"/>
              <w:rPr>
                <w:rFonts w:cs="Times New Roman"/>
                <w:sz w:val="20"/>
                <w:szCs w:val="20"/>
              </w:rPr>
            </w:pPr>
            <w:r w:rsidRPr="00634D4E">
              <w:rPr>
                <w:rFonts w:cs="Times New Roman"/>
                <w:sz w:val="20"/>
                <w:szCs w:val="20"/>
              </w:rPr>
              <w:t>Коммерческое предложение №3</w:t>
            </w:r>
          </w:p>
        </w:tc>
        <w:tc>
          <w:tcPr>
            <w:tcW w:w="1134" w:type="dxa"/>
            <w:vMerge/>
          </w:tcPr>
          <w:p w14:paraId="156CCBC3" w14:textId="6D5A932E" w:rsidR="001B4542" w:rsidRPr="00634D4E" w:rsidRDefault="001B4542" w:rsidP="00D22E84">
            <w:pPr>
              <w:spacing w:after="0"/>
              <w:jc w:val="center"/>
              <w:rPr>
                <w:rFonts w:cs="Times New Roman"/>
                <w:sz w:val="20"/>
                <w:szCs w:val="20"/>
              </w:rPr>
            </w:pPr>
          </w:p>
        </w:tc>
        <w:tc>
          <w:tcPr>
            <w:tcW w:w="567" w:type="dxa"/>
            <w:vMerge/>
            <w:shd w:val="clear" w:color="auto" w:fill="auto"/>
            <w:vAlign w:val="center"/>
          </w:tcPr>
          <w:p w14:paraId="09D1B403" w14:textId="77777777" w:rsidR="001B4542" w:rsidRPr="00634D4E" w:rsidRDefault="001B4542" w:rsidP="00D22E84">
            <w:pPr>
              <w:spacing w:after="0"/>
              <w:jc w:val="center"/>
              <w:rPr>
                <w:rFonts w:cs="Times New Roman"/>
                <w:sz w:val="20"/>
                <w:szCs w:val="20"/>
              </w:rPr>
            </w:pPr>
          </w:p>
        </w:tc>
        <w:tc>
          <w:tcPr>
            <w:tcW w:w="1417" w:type="dxa"/>
            <w:vMerge/>
          </w:tcPr>
          <w:p w14:paraId="4CF38518" w14:textId="77777777" w:rsidR="001B4542" w:rsidRPr="00634D4E" w:rsidRDefault="001B4542" w:rsidP="00D22E84">
            <w:pPr>
              <w:spacing w:after="0"/>
              <w:jc w:val="center"/>
              <w:rPr>
                <w:rFonts w:cs="Times New Roman"/>
                <w:sz w:val="20"/>
                <w:szCs w:val="20"/>
              </w:rPr>
            </w:pPr>
          </w:p>
        </w:tc>
      </w:tr>
      <w:tr w:rsidR="001B4542" w:rsidRPr="00634D4E" w14:paraId="14DAE5BF" w14:textId="77777777" w:rsidTr="00075BF4">
        <w:trPr>
          <w:trHeight w:val="1448"/>
        </w:trPr>
        <w:tc>
          <w:tcPr>
            <w:tcW w:w="421" w:type="dxa"/>
            <w:shd w:val="clear" w:color="auto" w:fill="auto"/>
            <w:vAlign w:val="center"/>
          </w:tcPr>
          <w:p w14:paraId="537433B4" w14:textId="77777777" w:rsidR="001B4542" w:rsidRPr="00634D4E" w:rsidRDefault="001B4542" w:rsidP="00D22E84">
            <w:pPr>
              <w:spacing w:after="0"/>
              <w:jc w:val="center"/>
              <w:rPr>
                <w:rFonts w:cs="Times New Roman"/>
                <w:sz w:val="20"/>
                <w:szCs w:val="20"/>
              </w:rPr>
            </w:pPr>
            <w:r w:rsidRPr="00634D4E">
              <w:rPr>
                <w:rFonts w:cs="Times New Roman"/>
                <w:sz w:val="20"/>
                <w:szCs w:val="20"/>
              </w:rPr>
              <w:t>1</w:t>
            </w:r>
          </w:p>
        </w:tc>
        <w:tc>
          <w:tcPr>
            <w:tcW w:w="1984" w:type="dxa"/>
            <w:shd w:val="clear" w:color="auto" w:fill="auto"/>
            <w:vAlign w:val="center"/>
          </w:tcPr>
          <w:p w14:paraId="2BF059A2" w14:textId="708A4303" w:rsidR="001B4542" w:rsidRPr="00634D4E" w:rsidRDefault="009B1C63" w:rsidP="009B1C63">
            <w:pPr>
              <w:spacing w:after="0" w:line="240" w:lineRule="auto"/>
              <w:jc w:val="center"/>
              <w:rPr>
                <w:rFonts w:cs="Times New Roman"/>
                <w:sz w:val="20"/>
                <w:szCs w:val="20"/>
              </w:rPr>
            </w:pPr>
            <w:r w:rsidRPr="00634D4E">
              <w:rPr>
                <w:sz w:val="20"/>
                <w:szCs w:val="20"/>
              </w:rPr>
              <w:t xml:space="preserve">Оказание услуг </w:t>
            </w:r>
            <w:r w:rsidRPr="00634D4E">
              <w:rPr>
                <w:rFonts w:eastAsia="Calibri"/>
                <w:sz w:val="20"/>
                <w:szCs w:val="20"/>
              </w:rPr>
              <w:t xml:space="preserve">по техническому обслуживанию систем противопожарной защиты, установленных в </w:t>
            </w:r>
            <w:proofErr w:type="spellStart"/>
            <w:r w:rsidRPr="00634D4E">
              <w:rPr>
                <w:rFonts w:eastAsia="Calibri"/>
                <w:sz w:val="20"/>
                <w:szCs w:val="20"/>
              </w:rPr>
              <w:t>Инновационно</w:t>
            </w:r>
            <w:proofErr w:type="spellEnd"/>
            <w:r w:rsidRPr="00634D4E">
              <w:rPr>
                <w:rFonts w:eastAsia="Calibri"/>
                <w:sz w:val="20"/>
                <w:szCs w:val="20"/>
              </w:rPr>
              <w:t>-производственном комплексе АУ «Технопарк-Мордовия»</w:t>
            </w:r>
          </w:p>
        </w:tc>
        <w:tc>
          <w:tcPr>
            <w:tcW w:w="709" w:type="dxa"/>
            <w:vAlign w:val="center"/>
          </w:tcPr>
          <w:p w14:paraId="0FE443EF" w14:textId="544C8357" w:rsidR="001B4542" w:rsidRPr="00634D4E" w:rsidRDefault="001B4542" w:rsidP="00D22E84">
            <w:pPr>
              <w:spacing w:after="0"/>
              <w:jc w:val="center"/>
              <w:rPr>
                <w:rFonts w:cs="Times New Roman"/>
                <w:sz w:val="20"/>
                <w:szCs w:val="20"/>
              </w:rPr>
            </w:pPr>
            <w:r w:rsidRPr="00634D4E">
              <w:rPr>
                <w:rFonts w:cs="Times New Roman"/>
                <w:sz w:val="20"/>
                <w:szCs w:val="20"/>
              </w:rPr>
              <w:t>мес.</w:t>
            </w:r>
          </w:p>
        </w:tc>
        <w:tc>
          <w:tcPr>
            <w:tcW w:w="1559" w:type="dxa"/>
            <w:shd w:val="clear" w:color="auto" w:fill="auto"/>
            <w:vAlign w:val="center"/>
          </w:tcPr>
          <w:p w14:paraId="430EEF88" w14:textId="20706A5C" w:rsidR="001B4542" w:rsidRPr="00634D4E" w:rsidRDefault="009B1C63" w:rsidP="00D22E84">
            <w:pPr>
              <w:spacing w:after="0"/>
              <w:jc w:val="center"/>
              <w:rPr>
                <w:rFonts w:cs="Times New Roman"/>
                <w:sz w:val="20"/>
                <w:szCs w:val="20"/>
              </w:rPr>
            </w:pPr>
            <w:r w:rsidRPr="00634D4E">
              <w:rPr>
                <w:rFonts w:cs="Times New Roman"/>
                <w:sz w:val="20"/>
                <w:szCs w:val="20"/>
              </w:rPr>
              <w:t xml:space="preserve">90 000,00 </w:t>
            </w:r>
          </w:p>
        </w:tc>
        <w:tc>
          <w:tcPr>
            <w:tcW w:w="1559" w:type="dxa"/>
            <w:vAlign w:val="center"/>
          </w:tcPr>
          <w:p w14:paraId="2F0807BA" w14:textId="64CCCBFE" w:rsidR="001B4542" w:rsidRPr="00634D4E" w:rsidRDefault="009B1C63" w:rsidP="009B1C63">
            <w:pPr>
              <w:spacing w:after="0"/>
              <w:jc w:val="center"/>
              <w:rPr>
                <w:rFonts w:cs="Times New Roman"/>
                <w:sz w:val="20"/>
                <w:szCs w:val="20"/>
              </w:rPr>
            </w:pPr>
            <w:r w:rsidRPr="00634D4E">
              <w:rPr>
                <w:rFonts w:cs="Times New Roman"/>
                <w:sz w:val="20"/>
                <w:szCs w:val="20"/>
              </w:rPr>
              <w:t>93 500</w:t>
            </w:r>
            <w:r w:rsidR="001B4542" w:rsidRPr="00634D4E">
              <w:rPr>
                <w:rFonts w:cs="Times New Roman"/>
                <w:sz w:val="20"/>
                <w:szCs w:val="20"/>
              </w:rPr>
              <w:t>,00</w:t>
            </w:r>
          </w:p>
        </w:tc>
        <w:tc>
          <w:tcPr>
            <w:tcW w:w="1560" w:type="dxa"/>
            <w:vAlign w:val="center"/>
          </w:tcPr>
          <w:p w14:paraId="57996A1E" w14:textId="4C539405" w:rsidR="001B4542" w:rsidRPr="00634D4E" w:rsidRDefault="009B1C63" w:rsidP="009B1C63">
            <w:pPr>
              <w:spacing w:after="0"/>
              <w:jc w:val="center"/>
              <w:rPr>
                <w:rFonts w:cs="Times New Roman"/>
                <w:sz w:val="20"/>
                <w:szCs w:val="20"/>
              </w:rPr>
            </w:pPr>
            <w:r w:rsidRPr="00634D4E">
              <w:rPr>
                <w:rFonts w:cs="Times New Roman"/>
                <w:sz w:val="20"/>
                <w:szCs w:val="20"/>
              </w:rPr>
              <w:t>95</w:t>
            </w:r>
            <w:r w:rsidR="00BC68DF" w:rsidRPr="00634D4E">
              <w:rPr>
                <w:rFonts w:cs="Times New Roman"/>
                <w:sz w:val="20"/>
                <w:szCs w:val="20"/>
              </w:rPr>
              <w:t> </w:t>
            </w:r>
            <w:r w:rsidRPr="00634D4E">
              <w:rPr>
                <w:rFonts w:cs="Times New Roman"/>
                <w:sz w:val="20"/>
                <w:szCs w:val="20"/>
              </w:rPr>
              <w:t>000</w:t>
            </w:r>
            <w:r w:rsidR="00BC68DF" w:rsidRPr="00634D4E">
              <w:rPr>
                <w:rFonts w:cs="Times New Roman"/>
                <w:sz w:val="20"/>
                <w:szCs w:val="20"/>
              </w:rPr>
              <w:t>,00</w:t>
            </w:r>
          </w:p>
        </w:tc>
        <w:tc>
          <w:tcPr>
            <w:tcW w:w="1134" w:type="dxa"/>
            <w:vAlign w:val="center"/>
          </w:tcPr>
          <w:p w14:paraId="42B6B1EB" w14:textId="7F4C8FE0" w:rsidR="001B4542" w:rsidRPr="00634D4E" w:rsidRDefault="009B1C63" w:rsidP="009B1C63">
            <w:pPr>
              <w:spacing w:after="0"/>
              <w:jc w:val="center"/>
              <w:rPr>
                <w:rFonts w:cs="Times New Roman"/>
                <w:sz w:val="20"/>
                <w:szCs w:val="20"/>
              </w:rPr>
            </w:pPr>
            <w:r w:rsidRPr="00634D4E">
              <w:rPr>
                <w:rFonts w:cs="Times New Roman"/>
                <w:sz w:val="20"/>
                <w:szCs w:val="20"/>
              </w:rPr>
              <w:t>92 833,33</w:t>
            </w:r>
          </w:p>
        </w:tc>
        <w:tc>
          <w:tcPr>
            <w:tcW w:w="567" w:type="dxa"/>
            <w:shd w:val="clear" w:color="auto" w:fill="auto"/>
            <w:vAlign w:val="center"/>
          </w:tcPr>
          <w:p w14:paraId="75D46DCB" w14:textId="33837D9C" w:rsidR="001B4542" w:rsidRPr="00634D4E" w:rsidRDefault="001B4542" w:rsidP="00D22E84">
            <w:pPr>
              <w:spacing w:after="0"/>
              <w:jc w:val="center"/>
              <w:rPr>
                <w:rFonts w:cs="Times New Roman"/>
                <w:sz w:val="20"/>
                <w:szCs w:val="20"/>
              </w:rPr>
            </w:pPr>
            <w:r w:rsidRPr="00634D4E">
              <w:rPr>
                <w:rFonts w:cs="Times New Roman"/>
                <w:sz w:val="20"/>
                <w:szCs w:val="20"/>
              </w:rPr>
              <w:t>12</w:t>
            </w:r>
          </w:p>
        </w:tc>
        <w:tc>
          <w:tcPr>
            <w:tcW w:w="1417" w:type="dxa"/>
            <w:vAlign w:val="center"/>
          </w:tcPr>
          <w:p w14:paraId="3276DBCC" w14:textId="7B8B0283" w:rsidR="001B4542" w:rsidRPr="00634D4E" w:rsidRDefault="009B1C63" w:rsidP="009B1C63">
            <w:pPr>
              <w:spacing w:after="0"/>
              <w:jc w:val="center"/>
              <w:rPr>
                <w:rFonts w:cs="Times New Roman"/>
                <w:sz w:val="20"/>
                <w:szCs w:val="20"/>
              </w:rPr>
            </w:pPr>
            <w:r w:rsidRPr="00634D4E">
              <w:rPr>
                <w:rFonts w:cs="Times New Roman"/>
                <w:sz w:val="20"/>
                <w:szCs w:val="20"/>
              </w:rPr>
              <w:t>1</w:t>
            </w:r>
            <w:r w:rsidR="00BC68DF" w:rsidRPr="00634D4E">
              <w:rPr>
                <w:rFonts w:cs="Times New Roman"/>
                <w:sz w:val="20"/>
                <w:szCs w:val="20"/>
              </w:rPr>
              <w:t> 1</w:t>
            </w:r>
            <w:r w:rsidRPr="00634D4E">
              <w:rPr>
                <w:rFonts w:cs="Times New Roman"/>
                <w:sz w:val="20"/>
                <w:szCs w:val="20"/>
              </w:rPr>
              <w:t>13</w:t>
            </w:r>
            <w:r w:rsidR="00BC68DF" w:rsidRPr="00634D4E">
              <w:rPr>
                <w:rFonts w:cs="Times New Roman"/>
                <w:sz w:val="20"/>
                <w:szCs w:val="20"/>
              </w:rPr>
              <w:t xml:space="preserve"> </w:t>
            </w:r>
            <w:r w:rsidRPr="00634D4E">
              <w:rPr>
                <w:rFonts w:cs="Times New Roman"/>
                <w:sz w:val="20"/>
                <w:szCs w:val="20"/>
              </w:rPr>
              <w:t>999</w:t>
            </w:r>
            <w:r w:rsidR="00D22E84" w:rsidRPr="00634D4E">
              <w:rPr>
                <w:rFonts w:cs="Times New Roman"/>
                <w:sz w:val="20"/>
                <w:szCs w:val="20"/>
              </w:rPr>
              <w:t>,</w:t>
            </w:r>
            <w:r w:rsidRPr="00634D4E">
              <w:rPr>
                <w:rFonts w:cs="Times New Roman"/>
                <w:sz w:val="20"/>
                <w:szCs w:val="20"/>
              </w:rPr>
              <w:t>96</w:t>
            </w:r>
          </w:p>
        </w:tc>
      </w:tr>
      <w:tr w:rsidR="001101C1" w:rsidRPr="00634D4E" w14:paraId="676E50F6" w14:textId="77777777" w:rsidTr="007145D9">
        <w:trPr>
          <w:trHeight w:val="224"/>
        </w:trPr>
        <w:tc>
          <w:tcPr>
            <w:tcW w:w="9493" w:type="dxa"/>
            <w:gridSpan w:val="8"/>
          </w:tcPr>
          <w:p w14:paraId="2CAC928D" w14:textId="3388DBF0" w:rsidR="001101C1" w:rsidRPr="00634D4E" w:rsidRDefault="001101C1" w:rsidP="00694D11">
            <w:pPr>
              <w:spacing w:after="0" w:line="276" w:lineRule="auto"/>
              <w:jc w:val="right"/>
              <w:rPr>
                <w:rFonts w:cs="Times New Roman"/>
                <w:b/>
                <w:sz w:val="20"/>
                <w:szCs w:val="20"/>
              </w:rPr>
            </w:pPr>
            <w:r w:rsidRPr="00634D4E">
              <w:rPr>
                <w:rFonts w:cs="Times New Roman"/>
                <w:b/>
                <w:sz w:val="20"/>
                <w:szCs w:val="20"/>
              </w:rPr>
              <w:t>ИТОГО:</w:t>
            </w:r>
          </w:p>
        </w:tc>
        <w:tc>
          <w:tcPr>
            <w:tcW w:w="1417" w:type="dxa"/>
            <w:vAlign w:val="center"/>
          </w:tcPr>
          <w:p w14:paraId="737EED9B" w14:textId="0D0E0F5A" w:rsidR="001101C1" w:rsidRPr="00634D4E" w:rsidRDefault="009B1C63" w:rsidP="00694D11">
            <w:pPr>
              <w:spacing w:after="0" w:line="276" w:lineRule="auto"/>
              <w:jc w:val="center"/>
              <w:rPr>
                <w:rFonts w:cs="Times New Roman"/>
                <w:sz w:val="20"/>
                <w:szCs w:val="20"/>
              </w:rPr>
            </w:pPr>
            <w:r w:rsidRPr="00634D4E">
              <w:rPr>
                <w:rFonts w:cs="Times New Roman"/>
                <w:sz w:val="20"/>
                <w:szCs w:val="20"/>
              </w:rPr>
              <w:t>1 113 999,96</w:t>
            </w:r>
          </w:p>
        </w:tc>
      </w:tr>
    </w:tbl>
    <w:p w14:paraId="1A8854A1" w14:textId="77777777" w:rsidR="009B1C63" w:rsidRPr="00634D4E" w:rsidRDefault="009B1C63" w:rsidP="004D5A5E">
      <w:pPr>
        <w:spacing w:after="0" w:line="240" w:lineRule="auto"/>
        <w:ind w:firstLine="567"/>
        <w:jc w:val="both"/>
        <w:rPr>
          <w:rFonts w:cs="Times New Roman"/>
        </w:rPr>
      </w:pPr>
    </w:p>
    <w:p w14:paraId="1EB5F94B" w14:textId="77777777" w:rsidR="00864035" w:rsidRPr="00634D4E" w:rsidRDefault="00DC3FA6" w:rsidP="00864035">
      <w:pPr>
        <w:spacing w:line="276" w:lineRule="auto"/>
        <w:ind w:firstLine="567"/>
        <w:jc w:val="both"/>
      </w:pPr>
      <w:r w:rsidRPr="00634D4E">
        <w:rPr>
          <w:rFonts w:cs="Times New Roman"/>
        </w:rPr>
        <w:t>4.</w:t>
      </w:r>
      <w:r w:rsidR="001A2E00" w:rsidRPr="00634D4E">
        <w:rPr>
          <w:rFonts w:cs="Times New Roman"/>
        </w:rPr>
        <w:t>1.</w:t>
      </w:r>
      <w:r w:rsidRPr="00634D4E">
        <w:rPr>
          <w:rFonts w:cs="Times New Roman"/>
        </w:rPr>
        <w:t xml:space="preserve">4. </w:t>
      </w:r>
      <w:r w:rsidR="00864035" w:rsidRPr="00634D4E">
        <w:t xml:space="preserve">Цена Договора включает в себя стоимость технического обслуживания Систем, стоимость материалов и средств, необходимых для выполнения работ, а также стоимость услуг привлеченного Исполнителем персонала, расходы на оплату труда и начисления на выплаты по оплате труда персонала, транспортные расходы, таможенные платежи,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 </w:t>
      </w:r>
    </w:p>
    <w:p w14:paraId="03AFF829" w14:textId="3A50332D" w:rsidR="00DC3FA6" w:rsidRPr="00634D4E" w:rsidRDefault="00DC3FA6" w:rsidP="004D5A5E">
      <w:pPr>
        <w:spacing w:after="0" w:line="240" w:lineRule="auto"/>
        <w:ind w:firstLine="567"/>
        <w:rPr>
          <w:rFonts w:cs="Times New Roman"/>
        </w:rPr>
      </w:pPr>
      <w:r w:rsidRPr="00634D4E">
        <w:rPr>
          <w:rFonts w:cs="Times New Roman"/>
        </w:rPr>
        <w:t>4.</w:t>
      </w:r>
      <w:r w:rsidR="001A2E00" w:rsidRPr="00634D4E">
        <w:rPr>
          <w:rFonts w:cs="Times New Roman"/>
        </w:rPr>
        <w:t>1.</w:t>
      </w:r>
      <w:r w:rsidRPr="00634D4E">
        <w:rPr>
          <w:rFonts w:cs="Times New Roman"/>
        </w:rPr>
        <w:t xml:space="preserve">5. Цена договора указывается в рублях.  </w:t>
      </w:r>
    </w:p>
    <w:p w14:paraId="31C8057D" w14:textId="0C06646C" w:rsidR="001A2E00" w:rsidRPr="00634D4E" w:rsidRDefault="001A2E00" w:rsidP="00522A47">
      <w:pPr>
        <w:spacing w:after="0" w:line="276" w:lineRule="auto"/>
        <w:ind w:firstLine="567"/>
        <w:jc w:val="both"/>
        <w:rPr>
          <w:rFonts w:cs="Times New Roman"/>
          <w:bCs/>
        </w:rPr>
      </w:pPr>
      <w:r w:rsidRPr="00634D4E">
        <w:rPr>
          <w:rFonts w:cs="Times New Roman"/>
        </w:rPr>
        <w:t xml:space="preserve">4.1.6. </w:t>
      </w:r>
      <w:r w:rsidRPr="00634D4E">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634D4E">
        <w:rPr>
          <w:rFonts w:cs="Times New Roman"/>
          <w:b/>
          <w:bCs/>
        </w:rPr>
        <w:t xml:space="preserve">: </w:t>
      </w:r>
      <w:r w:rsidRPr="00634D4E">
        <w:rPr>
          <w:rFonts w:cs="Times New Roman"/>
          <w:bCs/>
        </w:rPr>
        <w:t>Российский рубль.</w:t>
      </w:r>
    </w:p>
    <w:p w14:paraId="02417ED9" w14:textId="3CD30620" w:rsidR="001A2E00" w:rsidRPr="00634D4E" w:rsidRDefault="001A2E00" w:rsidP="004D5A5E">
      <w:pPr>
        <w:spacing w:after="0" w:line="276" w:lineRule="auto"/>
        <w:ind w:firstLine="567"/>
        <w:jc w:val="both"/>
        <w:rPr>
          <w:rFonts w:cs="Times New Roman"/>
          <w:bCs/>
        </w:rPr>
      </w:pPr>
      <w:r w:rsidRPr="00634D4E">
        <w:rPr>
          <w:rFonts w:cs="Times New Roman"/>
          <w:bCs/>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3879C221" w14:textId="21DC92FC" w:rsidR="00AE6430" w:rsidRPr="00634D4E" w:rsidRDefault="00AE6430" w:rsidP="00522A47">
      <w:pPr>
        <w:tabs>
          <w:tab w:val="left" w:pos="3495"/>
        </w:tabs>
        <w:spacing w:after="0" w:line="276" w:lineRule="auto"/>
        <w:ind w:firstLine="567"/>
        <w:jc w:val="both"/>
      </w:pPr>
      <w:r w:rsidRPr="00634D4E">
        <w:rPr>
          <w:rFonts w:cs="Times New Roman"/>
          <w:bCs/>
        </w:rPr>
        <w:t xml:space="preserve">4.1.8. </w:t>
      </w:r>
      <w:r w:rsidRPr="00634D4E">
        <w:t>Антидемпинговые меры: не применяются.</w:t>
      </w:r>
    </w:p>
    <w:p w14:paraId="530C6A7E" w14:textId="47BEEF08" w:rsidR="00347368" w:rsidRPr="00634D4E" w:rsidRDefault="001A2E00" w:rsidP="00694D11">
      <w:pPr>
        <w:spacing w:before="240" w:after="0" w:line="276" w:lineRule="auto"/>
        <w:rPr>
          <w:rFonts w:cs="Times New Roman"/>
          <w:b/>
          <w:bCs/>
        </w:rPr>
      </w:pPr>
      <w:bookmarkStart w:id="12" w:name="_Toc531197296"/>
      <w:bookmarkStart w:id="13" w:name="_Toc80605542"/>
      <w:bookmarkStart w:id="14" w:name="_Toc83735488"/>
      <w:bookmarkEnd w:id="9"/>
      <w:bookmarkEnd w:id="10"/>
      <w:bookmarkEnd w:id="11"/>
      <w:r w:rsidRPr="00634D4E">
        <w:rPr>
          <w:rFonts w:cs="Times New Roman"/>
          <w:b/>
          <w:bCs/>
        </w:rPr>
        <w:t>5</w:t>
      </w:r>
      <w:r w:rsidR="00347368" w:rsidRPr="00634D4E">
        <w:rPr>
          <w:rFonts w:cs="Times New Roman"/>
          <w:b/>
          <w:bCs/>
        </w:rPr>
        <w:t xml:space="preserve">. Затраты на участие в </w:t>
      </w:r>
      <w:bookmarkEnd w:id="12"/>
      <w:bookmarkEnd w:id="13"/>
      <w:r w:rsidR="00B52BF6" w:rsidRPr="00634D4E">
        <w:rPr>
          <w:rFonts w:cs="Times New Roman"/>
          <w:b/>
          <w:bCs/>
        </w:rPr>
        <w:t>запросе предложений</w:t>
      </w:r>
      <w:bookmarkEnd w:id="14"/>
      <w:r w:rsidR="00B52BF6" w:rsidRPr="00634D4E">
        <w:rPr>
          <w:rFonts w:cs="Times New Roman"/>
          <w:b/>
          <w:bCs/>
        </w:rPr>
        <w:t xml:space="preserve"> </w:t>
      </w:r>
    </w:p>
    <w:p w14:paraId="1E5E372C" w14:textId="1FB8A31F" w:rsidR="00347368" w:rsidRPr="00634D4E" w:rsidRDefault="001A2E00" w:rsidP="00694D11">
      <w:pPr>
        <w:spacing w:after="0" w:line="276" w:lineRule="auto"/>
        <w:ind w:firstLine="567"/>
        <w:jc w:val="both"/>
        <w:rPr>
          <w:rFonts w:cs="Times New Roman"/>
        </w:rPr>
      </w:pPr>
      <w:r w:rsidRPr="00634D4E">
        <w:rPr>
          <w:rFonts w:cs="Times New Roman"/>
        </w:rPr>
        <w:t>5</w:t>
      </w:r>
      <w:r w:rsidR="00347368" w:rsidRPr="00634D4E">
        <w:rPr>
          <w:rFonts w:cs="Times New Roman"/>
        </w:rPr>
        <w:t>.1. Участник закупки несет все расходы, связанные с подготовкой заявки на участие в закупке и участием в закуп</w:t>
      </w:r>
      <w:r w:rsidR="00DC5B06" w:rsidRPr="00634D4E">
        <w:rPr>
          <w:rFonts w:cs="Times New Roman"/>
        </w:rPr>
        <w:t>к</w:t>
      </w:r>
      <w:r w:rsidR="00347368" w:rsidRPr="00634D4E">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634D4E"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634D4E">
        <w:rPr>
          <w:rFonts w:cs="Times New Roman"/>
          <w:b/>
          <w:bCs/>
        </w:rPr>
        <w:t>6</w:t>
      </w:r>
      <w:r w:rsidR="00347368" w:rsidRPr="00634D4E">
        <w:rPr>
          <w:rFonts w:cs="Times New Roman"/>
          <w:b/>
          <w:bCs/>
        </w:rPr>
        <w:t xml:space="preserve">. </w:t>
      </w:r>
      <w:r w:rsidR="008C58FB" w:rsidRPr="00634D4E">
        <w:rPr>
          <w:rFonts w:cs="Times New Roman"/>
          <w:b/>
          <w:bCs/>
        </w:rPr>
        <w:t>Т</w:t>
      </w:r>
      <w:r w:rsidR="00347368" w:rsidRPr="00634D4E">
        <w:rPr>
          <w:rFonts w:cs="Times New Roman"/>
          <w:b/>
          <w:bCs/>
        </w:rPr>
        <w:t xml:space="preserve">ребования к участникам </w:t>
      </w:r>
      <w:bookmarkEnd w:id="15"/>
      <w:bookmarkEnd w:id="16"/>
      <w:r w:rsidR="00C63223" w:rsidRPr="00634D4E">
        <w:rPr>
          <w:rFonts w:cs="Times New Roman"/>
          <w:b/>
          <w:bCs/>
        </w:rPr>
        <w:t>запроса предложений</w:t>
      </w:r>
      <w:bookmarkEnd w:id="17"/>
      <w:r w:rsidR="00C63223" w:rsidRPr="00634D4E">
        <w:rPr>
          <w:rFonts w:cs="Times New Roman"/>
          <w:b/>
          <w:bCs/>
        </w:rPr>
        <w:t xml:space="preserve"> </w:t>
      </w:r>
    </w:p>
    <w:p w14:paraId="3ECB019F" w14:textId="06D32298" w:rsidR="00323784" w:rsidRPr="00634D4E" w:rsidRDefault="00590E4D" w:rsidP="00D85B12">
      <w:pPr>
        <w:spacing w:after="0" w:line="276" w:lineRule="auto"/>
        <w:ind w:firstLine="567"/>
        <w:jc w:val="both"/>
        <w:rPr>
          <w:rFonts w:cs="Times New Roman"/>
        </w:rPr>
      </w:pPr>
      <w:r w:rsidRPr="00634D4E">
        <w:rPr>
          <w:rFonts w:cs="Times New Roman"/>
        </w:rPr>
        <w:t>6</w:t>
      </w:r>
      <w:r w:rsidR="00347368" w:rsidRPr="00634D4E">
        <w:rPr>
          <w:rFonts w:cs="Times New Roman"/>
        </w:rPr>
        <w:t xml:space="preserve">.1. Участником </w:t>
      </w:r>
      <w:r w:rsidR="00C63223" w:rsidRPr="00634D4E">
        <w:rPr>
          <w:rFonts w:cs="Times New Roman"/>
        </w:rPr>
        <w:t>запроса предложений</w:t>
      </w:r>
      <w:r w:rsidR="00FC143D" w:rsidRPr="00634D4E">
        <w:rPr>
          <w:rFonts w:cs="Times New Roman"/>
        </w:rPr>
        <w:t>,</w:t>
      </w:r>
      <w:r w:rsidR="00FC143D" w:rsidRPr="00634D4E">
        <w:t xml:space="preserve"> </w:t>
      </w:r>
      <w:r w:rsidR="00FC143D" w:rsidRPr="00634D4E">
        <w:rPr>
          <w:rFonts w:cs="Times New Roman"/>
        </w:rPr>
        <w:t xml:space="preserve">могут быть только субъекты малого и среднего предпринимательства из числа </w:t>
      </w:r>
      <w:r w:rsidR="0073063B" w:rsidRPr="00634D4E">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634D4E">
        <w:rPr>
          <w:rFonts w:cs="Times New Roman"/>
        </w:rPr>
        <w:t>.</w:t>
      </w:r>
      <w:r w:rsidR="00347368" w:rsidRPr="00634D4E">
        <w:rPr>
          <w:rFonts w:cs="Times New Roman"/>
        </w:rPr>
        <w:t xml:space="preserve"> </w:t>
      </w:r>
    </w:p>
    <w:p w14:paraId="71AAE5C0" w14:textId="27CB251E" w:rsidR="00360B56" w:rsidRPr="00634D4E" w:rsidRDefault="00360B56" w:rsidP="00D85B12">
      <w:pPr>
        <w:spacing w:after="0" w:line="276" w:lineRule="auto"/>
        <w:ind w:firstLine="567"/>
        <w:jc w:val="both"/>
        <w:rPr>
          <w:rFonts w:cs="Times New Roman"/>
        </w:rPr>
      </w:pPr>
      <w:r w:rsidRPr="00634D4E">
        <w:rPr>
          <w:rFonts w:cs="Times New Roman"/>
        </w:rPr>
        <w:lastRenderedPageBreak/>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634D4E">
        <w:rPr>
          <w:rFonts w:cs="Times New Roman"/>
        </w:rPr>
        <w:t>требования настоящей документации распространя</w:t>
      </w:r>
      <w:r w:rsidR="00DC5B06" w:rsidRPr="00634D4E">
        <w:rPr>
          <w:rFonts w:cs="Times New Roman"/>
        </w:rPr>
        <w:t>ю</w:t>
      </w:r>
      <w:r w:rsidR="00415500" w:rsidRPr="00634D4E">
        <w:rPr>
          <w:rFonts w:cs="Times New Roman"/>
        </w:rPr>
        <w:t xml:space="preserve">тся также </w:t>
      </w:r>
      <w:r w:rsidR="00694D11" w:rsidRPr="00634D4E">
        <w:rPr>
          <w:rFonts w:cs="Times New Roman"/>
        </w:rPr>
        <w:t>на физическое</w:t>
      </w:r>
      <w:r w:rsidRPr="00634D4E">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634D4E" w:rsidRDefault="00347368" w:rsidP="00D85B12">
      <w:pPr>
        <w:spacing w:after="0" w:line="276" w:lineRule="auto"/>
        <w:ind w:firstLine="567"/>
        <w:jc w:val="both"/>
        <w:rPr>
          <w:rFonts w:cs="Times New Roman"/>
        </w:rPr>
      </w:pPr>
      <w:r w:rsidRPr="00634D4E">
        <w:rPr>
          <w:rFonts w:cs="Times New Roman"/>
        </w:rPr>
        <w:t xml:space="preserve">Участники </w:t>
      </w:r>
      <w:r w:rsidR="00C63223" w:rsidRPr="00634D4E">
        <w:rPr>
          <w:rFonts w:cs="Times New Roman"/>
        </w:rPr>
        <w:t>запроса предложений</w:t>
      </w:r>
      <w:r w:rsidRPr="00634D4E">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634D4E">
        <w:rPr>
          <w:rFonts w:cs="Times New Roman"/>
        </w:rPr>
        <w:t>запроса предложений</w:t>
      </w:r>
      <w:r w:rsidRPr="00634D4E">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634D4E">
        <w:rPr>
          <w:rFonts w:cs="Times New Roman"/>
        </w:rPr>
        <w:t>запросе предложений</w:t>
      </w:r>
      <w:r w:rsidRPr="00634D4E">
        <w:rPr>
          <w:rFonts w:cs="Times New Roman"/>
        </w:rPr>
        <w:t xml:space="preserve"> должна содержать также документ, подтверж</w:t>
      </w:r>
      <w:r w:rsidR="00422744" w:rsidRPr="00634D4E">
        <w:rPr>
          <w:rFonts w:cs="Times New Roman"/>
        </w:rPr>
        <w:t xml:space="preserve">дающий полномочия такого лица. </w:t>
      </w:r>
      <w:r w:rsidRPr="00634D4E">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2D827E5F" w:rsidR="00347368" w:rsidRPr="00634D4E" w:rsidRDefault="00590E4D" w:rsidP="00D85B12">
      <w:pPr>
        <w:spacing w:after="0" w:line="276" w:lineRule="auto"/>
        <w:ind w:firstLine="567"/>
        <w:jc w:val="both"/>
        <w:rPr>
          <w:rFonts w:cs="Times New Roman"/>
        </w:rPr>
      </w:pPr>
      <w:r w:rsidRPr="00634D4E">
        <w:rPr>
          <w:rFonts w:cs="Times New Roman"/>
        </w:rPr>
        <w:t>6</w:t>
      </w:r>
      <w:r w:rsidR="00347368" w:rsidRPr="00634D4E">
        <w:rPr>
          <w:rFonts w:cs="Times New Roman"/>
        </w:rPr>
        <w:t xml:space="preserve">.2. </w:t>
      </w:r>
      <w:r w:rsidR="007F2790" w:rsidRPr="00634D4E">
        <w:rPr>
          <w:rFonts w:cs="Times New Roman"/>
          <w:shd w:val="clear" w:color="auto" w:fill="FFFFFF"/>
        </w:rPr>
        <w:t>Участник запроса предложений должен соответствовать следующим обязательным требованиям на дачу подачи заявки на участие в закупке:</w:t>
      </w:r>
    </w:p>
    <w:p w14:paraId="2587A825" w14:textId="084F50FF" w:rsidR="006910BE" w:rsidRPr="00634D4E" w:rsidRDefault="006910BE" w:rsidP="006910BE">
      <w:pPr>
        <w:spacing w:after="0" w:line="276" w:lineRule="auto"/>
        <w:ind w:firstLine="567"/>
        <w:jc w:val="both"/>
        <w:rPr>
          <w:rFonts w:cs="Times New Roman"/>
        </w:rPr>
      </w:pPr>
      <w:r w:rsidRPr="00634D4E">
        <w:rPr>
          <w:rFonts w:cs="Times New Roman"/>
        </w:rPr>
        <w:t xml:space="preserve">6.2.1. </w:t>
      </w:r>
      <w:proofErr w:type="spellStart"/>
      <w:r w:rsidRPr="00634D4E">
        <w:rPr>
          <w:rFonts w:cs="Times New Roman"/>
        </w:rPr>
        <w:t>непроведение</w:t>
      </w:r>
      <w:proofErr w:type="spellEnd"/>
      <w:r w:rsidRPr="00634D4E">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34D4E" w:rsidRDefault="006910BE" w:rsidP="006910BE">
      <w:pPr>
        <w:spacing w:after="0" w:line="276" w:lineRule="auto"/>
        <w:ind w:firstLine="567"/>
        <w:jc w:val="both"/>
        <w:rPr>
          <w:rFonts w:cs="Times New Roman"/>
        </w:rPr>
      </w:pPr>
      <w:r w:rsidRPr="00634D4E">
        <w:rPr>
          <w:rFonts w:cs="Times New Roman"/>
        </w:rPr>
        <w:t xml:space="preserve">6.2.2. </w:t>
      </w:r>
      <w:proofErr w:type="spellStart"/>
      <w:r w:rsidRPr="00634D4E">
        <w:rPr>
          <w:rFonts w:cs="Times New Roman"/>
        </w:rPr>
        <w:t>неприостановление</w:t>
      </w:r>
      <w:proofErr w:type="spellEnd"/>
      <w:r w:rsidRPr="00634D4E">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0" w:history="1">
        <w:r w:rsidRPr="00634D4E">
          <w:t>Кодексом</w:t>
        </w:r>
      </w:hyperlink>
      <w:r w:rsidRPr="00634D4E">
        <w:rPr>
          <w:rFonts w:cs="Times New Roman"/>
        </w:rPr>
        <w:t xml:space="preserve"> Российской Федерации об административных правонарушениях;</w:t>
      </w:r>
    </w:p>
    <w:p w14:paraId="210D4351" w14:textId="6D134831" w:rsidR="006910BE" w:rsidRPr="00634D4E" w:rsidRDefault="006910BE" w:rsidP="006910BE">
      <w:pPr>
        <w:spacing w:after="0" w:line="276" w:lineRule="auto"/>
        <w:ind w:firstLine="567"/>
        <w:jc w:val="both"/>
        <w:rPr>
          <w:rFonts w:cs="Times New Roman"/>
        </w:rPr>
      </w:pPr>
      <w:r w:rsidRPr="00634D4E">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634D4E">
          <w:t>законодательством</w:t>
        </w:r>
      </w:hyperlink>
      <w:r w:rsidRPr="00634D4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634D4E">
          <w:t>законодательством</w:t>
        </w:r>
      </w:hyperlink>
      <w:r w:rsidRPr="00634D4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634D4E" w:rsidRDefault="006910BE" w:rsidP="006910BE">
      <w:pPr>
        <w:spacing w:after="0" w:line="276" w:lineRule="auto"/>
        <w:ind w:firstLine="567"/>
        <w:jc w:val="both"/>
        <w:rPr>
          <w:rFonts w:cs="Times New Roman"/>
        </w:rPr>
      </w:pPr>
      <w:r w:rsidRPr="00634D4E">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Pr="00634D4E">
        <w:rPr>
          <w:rFonts w:cs="Times New Roman"/>
        </w:rPr>
        <w:lastRenderedPageBreak/>
        <w:t xml:space="preserve">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634D4E">
          <w:t>статьями 289</w:t>
        </w:r>
      </w:hyperlink>
      <w:r w:rsidRPr="00634D4E">
        <w:rPr>
          <w:rFonts w:cs="Times New Roman"/>
        </w:rPr>
        <w:t xml:space="preserve">, </w:t>
      </w:r>
      <w:hyperlink r:id="rId14" w:history="1">
        <w:r w:rsidRPr="00634D4E">
          <w:t>290</w:t>
        </w:r>
      </w:hyperlink>
      <w:r w:rsidRPr="00634D4E">
        <w:rPr>
          <w:rFonts w:cs="Times New Roman"/>
        </w:rPr>
        <w:t xml:space="preserve">, </w:t>
      </w:r>
      <w:hyperlink r:id="rId15" w:history="1">
        <w:r w:rsidRPr="00634D4E">
          <w:t>291</w:t>
        </w:r>
      </w:hyperlink>
      <w:r w:rsidRPr="00634D4E">
        <w:rPr>
          <w:rFonts w:cs="Times New Roman"/>
        </w:rPr>
        <w:t xml:space="preserve">, </w:t>
      </w:r>
      <w:hyperlink r:id="rId16" w:history="1">
        <w:r w:rsidRPr="00634D4E">
          <w:t>291.1</w:t>
        </w:r>
      </w:hyperlink>
      <w:r w:rsidRPr="00634D4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250A0C4A" w:rsidR="006910BE" w:rsidRPr="00634D4E" w:rsidRDefault="006910BE" w:rsidP="00C90E28">
      <w:pPr>
        <w:spacing w:after="0" w:line="276" w:lineRule="auto"/>
        <w:ind w:firstLine="567"/>
        <w:jc w:val="both"/>
        <w:rPr>
          <w:rFonts w:cs="Times New Roman"/>
        </w:rPr>
      </w:pPr>
      <w:r w:rsidRPr="00634D4E">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634D4E">
          <w:t>статьей 19.28</w:t>
        </w:r>
      </w:hyperlink>
      <w:r w:rsidRPr="00634D4E">
        <w:rPr>
          <w:rFonts w:cs="Times New Roman"/>
        </w:rPr>
        <w:t xml:space="preserve"> Кодекса Российской Федерации об административных правонарушениях;</w:t>
      </w:r>
    </w:p>
    <w:p w14:paraId="112525E4" w14:textId="77777777" w:rsidR="003D35C6" w:rsidRPr="00634D4E" w:rsidRDefault="003D35C6" w:rsidP="003D35C6">
      <w:pPr>
        <w:spacing w:after="0" w:line="276" w:lineRule="auto"/>
        <w:ind w:firstLine="709"/>
        <w:jc w:val="both"/>
        <w:rPr>
          <w:rFonts w:cs="Times New Roman"/>
          <w:b/>
          <w:bCs/>
          <w:i/>
          <w:color w:val="FF0000"/>
          <w:lang w:eastAsia="ru-RU"/>
        </w:rPr>
      </w:pPr>
      <w:r w:rsidRPr="00634D4E">
        <w:rPr>
          <w:rFonts w:cs="Times New Roman"/>
        </w:rPr>
        <w:t xml:space="preserve">6.2.6.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634D4E">
        <w:rPr>
          <w:rFonts w:cs="Times New Roman"/>
          <w:i/>
        </w:rPr>
        <w:t xml:space="preserve">– </w:t>
      </w:r>
      <w:r w:rsidRPr="00634D4E">
        <w:rPr>
          <w:rFonts w:cs="Times New Roman"/>
          <w:b/>
          <w:i/>
        </w:rPr>
        <w:t xml:space="preserve">наличие у участника закупки </w:t>
      </w:r>
      <w:r w:rsidRPr="00634D4E">
        <w:rPr>
          <w:rFonts w:cs="Times New Roman"/>
          <w:b/>
          <w:bCs/>
          <w:i/>
          <w:lang w:eastAsia="ru-RU"/>
        </w:rPr>
        <w:t xml:space="preserve">лицензии МЧС РФ 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592B47F6" w14:textId="77777777" w:rsidR="003D35C6" w:rsidRPr="00634D4E" w:rsidRDefault="003D35C6" w:rsidP="003D35C6">
      <w:pPr>
        <w:spacing w:after="0" w:line="276" w:lineRule="auto"/>
        <w:ind w:firstLine="709"/>
        <w:jc w:val="both"/>
        <w:rPr>
          <w:rFonts w:cs="Times New Roman"/>
          <w:b/>
          <w:bCs/>
          <w:lang w:eastAsia="ru-RU"/>
        </w:rPr>
      </w:pPr>
      <w:r w:rsidRPr="00634D4E">
        <w:rPr>
          <w:rFonts w:cs="Times New Roman"/>
          <w:b/>
          <w:bCs/>
          <w:lang w:eastAsia="ru-RU"/>
        </w:rPr>
        <w:t xml:space="preserve">Вид работ, выполняемый в составе лицензированного вида деятельности: </w:t>
      </w:r>
    </w:p>
    <w:p w14:paraId="6C7481AE" w14:textId="77777777" w:rsidR="003D35C6" w:rsidRPr="00634D4E" w:rsidRDefault="003D35C6" w:rsidP="003D35C6">
      <w:pPr>
        <w:spacing w:after="0" w:line="276" w:lineRule="auto"/>
        <w:ind w:firstLine="709"/>
        <w:jc w:val="both"/>
        <w:rPr>
          <w:rStyle w:val="aff5"/>
          <w:rFonts w:cs="Times New Roman"/>
          <w:lang w:eastAsia="zh-CN"/>
        </w:rPr>
      </w:pPr>
      <w:r w:rsidRPr="00634D4E">
        <w:rPr>
          <w:rStyle w:val="aff5"/>
          <w:rFonts w:cs="Times New Roman"/>
          <w:color w:val="FF0000"/>
        </w:rPr>
        <w:t xml:space="preserve">     </w:t>
      </w:r>
      <w:r w:rsidRPr="00634D4E">
        <w:rPr>
          <w:rStyle w:val="aff9"/>
          <w:rFonts w:cs="Times New Roman"/>
          <w:b/>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634D4E">
        <w:rPr>
          <w:rStyle w:val="aff5"/>
          <w:rFonts w:cs="Times New Roman"/>
        </w:rPr>
        <w:t xml:space="preserve">   </w:t>
      </w:r>
    </w:p>
    <w:p w14:paraId="4C9FDDD5" w14:textId="77777777" w:rsidR="003D35C6" w:rsidRPr="00634D4E" w:rsidRDefault="003D35C6" w:rsidP="003D35C6">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2C0E0454" w14:textId="77777777" w:rsidR="003D35C6" w:rsidRPr="00634D4E" w:rsidRDefault="003D35C6" w:rsidP="003D35C6">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30C8DD16" w14:textId="77777777" w:rsidR="003D35C6" w:rsidRPr="00634D4E" w:rsidRDefault="003D35C6" w:rsidP="003D35C6">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автоматических систем (элементов автоматических систем) </w:t>
      </w:r>
      <w:proofErr w:type="spellStart"/>
      <w:r w:rsidRPr="00634D4E">
        <w:rPr>
          <w:rStyle w:val="aff9"/>
          <w:rFonts w:cs="Times New Roman"/>
          <w:b/>
        </w:rPr>
        <w:t>противодымной</w:t>
      </w:r>
      <w:proofErr w:type="spellEnd"/>
      <w:r w:rsidRPr="00634D4E">
        <w:rPr>
          <w:rStyle w:val="aff9"/>
          <w:rFonts w:cs="Times New Roman"/>
          <w:b/>
        </w:rPr>
        <w:t xml:space="preserve"> вентиляции, включая диспетчеризацию и проведение пусконаладочных работ»;</w:t>
      </w:r>
    </w:p>
    <w:p w14:paraId="24D67547" w14:textId="556E12C0" w:rsidR="003D35C6" w:rsidRPr="00634D4E" w:rsidRDefault="003D35C6" w:rsidP="003D35C6">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525DE7EE" w14:textId="77777777" w:rsidR="003D35C6" w:rsidRPr="00634D4E" w:rsidRDefault="003D35C6" w:rsidP="003D35C6">
      <w:pPr>
        <w:pStyle w:val="ConsPlusNormal0"/>
        <w:spacing w:line="276" w:lineRule="auto"/>
        <w:ind w:firstLine="709"/>
        <w:jc w:val="both"/>
        <w:rPr>
          <w:rFonts w:cs="Times New Roman"/>
          <w:b/>
          <w:i/>
          <w:sz w:val="24"/>
          <w:szCs w:val="24"/>
        </w:rPr>
      </w:pPr>
      <w:r w:rsidRPr="00634D4E">
        <w:rPr>
          <w:rFonts w:cs="Times New Roman"/>
          <w:b/>
          <w:i/>
          <w:sz w:val="24"/>
          <w:szCs w:val="24"/>
        </w:rPr>
        <w:t xml:space="preserve">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w:t>
      </w:r>
      <w:r w:rsidRPr="00634D4E">
        <w:rPr>
          <w:rFonts w:cs="Times New Roman"/>
          <w:b/>
          <w:i/>
          <w:sz w:val="24"/>
          <w:szCs w:val="24"/>
        </w:rPr>
        <w:lastRenderedPageBreak/>
        <w:t>которых размещены информация и документы.</w:t>
      </w:r>
    </w:p>
    <w:p w14:paraId="779765B5" w14:textId="2DD1978A" w:rsidR="003D35C6" w:rsidRPr="00634D4E" w:rsidRDefault="003D35C6" w:rsidP="003D35C6">
      <w:pPr>
        <w:pStyle w:val="ConsPlusNormal0"/>
        <w:spacing w:line="276" w:lineRule="auto"/>
        <w:ind w:firstLine="709"/>
        <w:jc w:val="both"/>
        <w:rPr>
          <w:rFonts w:cs="Times New Roman"/>
          <w:b/>
          <w:i/>
          <w:sz w:val="24"/>
          <w:szCs w:val="24"/>
          <w:u w:val="single"/>
        </w:rPr>
      </w:pPr>
      <w:r w:rsidRPr="00634D4E">
        <w:rPr>
          <w:rFonts w:cs="Times New Roman"/>
          <w:b/>
          <w:i/>
          <w:sz w:val="24"/>
          <w:szCs w:val="24"/>
        </w:rPr>
        <w:t>В случае если сведения о лицензии участника закупки не содержатся в реестрах лицензий, то участнику обязательно необходимо приложить в составе за</w:t>
      </w:r>
      <w:r w:rsidR="00B46E2D" w:rsidRPr="00634D4E">
        <w:rPr>
          <w:rFonts w:cs="Times New Roman"/>
          <w:b/>
          <w:i/>
          <w:sz w:val="24"/>
          <w:szCs w:val="24"/>
        </w:rPr>
        <w:t>явки копию действующей лицензии.</w:t>
      </w:r>
    </w:p>
    <w:p w14:paraId="0CB6BB25" w14:textId="2A78B719" w:rsidR="006910BE" w:rsidRPr="00634D4E" w:rsidRDefault="00E0213C" w:rsidP="006910BE">
      <w:pPr>
        <w:spacing w:after="0" w:line="276" w:lineRule="auto"/>
        <w:ind w:firstLine="567"/>
        <w:jc w:val="both"/>
        <w:rPr>
          <w:rFonts w:cs="Times New Roman"/>
        </w:rPr>
      </w:pPr>
      <w:r w:rsidRPr="00634D4E">
        <w:rPr>
          <w:rFonts w:cs="Times New Roman"/>
        </w:rPr>
        <w:t>6.2.7.</w:t>
      </w:r>
      <w:r w:rsidR="006910BE" w:rsidRPr="00634D4E">
        <w:rPr>
          <w:rFonts w:cs="Times New Roman"/>
        </w:rPr>
        <w:t xml:space="preserve"> обладание участником </w:t>
      </w:r>
      <w:r w:rsidR="00037C1F" w:rsidRPr="00634D4E">
        <w:rPr>
          <w:rFonts w:cs="Times New Roman"/>
        </w:rPr>
        <w:t xml:space="preserve">запроса предложений в электронной форме </w:t>
      </w:r>
      <w:r w:rsidR="006910BE" w:rsidRPr="00634D4E">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634D4E" w:rsidRDefault="00E0213C" w:rsidP="006910BE">
      <w:pPr>
        <w:spacing w:after="0" w:line="276" w:lineRule="auto"/>
        <w:ind w:firstLine="567"/>
        <w:jc w:val="both"/>
        <w:rPr>
          <w:rFonts w:cs="Times New Roman"/>
        </w:rPr>
      </w:pPr>
      <w:r w:rsidRPr="00634D4E">
        <w:rPr>
          <w:rFonts w:cs="Times New Roman"/>
        </w:rPr>
        <w:t>6.2.8.</w:t>
      </w:r>
      <w:r w:rsidR="006910BE" w:rsidRPr="00634D4E">
        <w:rPr>
          <w:rFonts w:cs="Times New Roman"/>
        </w:rPr>
        <w:t xml:space="preserve"> обладание участником </w:t>
      </w:r>
      <w:r w:rsidR="00037C1F" w:rsidRPr="00634D4E">
        <w:rPr>
          <w:rFonts w:cs="Times New Roman"/>
        </w:rPr>
        <w:t xml:space="preserve">запроса предложений в электронной форме </w:t>
      </w:r>
      <w:r w:rsidR="006910BE" w:rsidRPr="00634D4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634D4E" w:rsidRDefault="00590E4D" w:rsidP="00AD5D27">
      <w:pPr>
        <w:spacing w:after="0"/>
        <w:ind w:firstLine="567"/>
        <w:rPr>
          <w:rFonts w:cs="Times New Roman"/>
        </w:rPr>
      </w:pPr>
      <w:bookmarkStart w:id="18" w:name="_Toc531197301"/>
      <w:bookmarkStart w:id="19" w:name="_Toc80605547"/>
      <w:r w:rsidRPr="00634D4E">
        <w:rPr>
          <w:rFonts w:cs="Times New Roman"/>
        </w:rPr>
        <w:t>6</w:t>
      </w:r>
      <w:r w:rsidR="00CC0053" w:rsidRPr="00634D4E">
        <w:rPr>
          <w:rFonts w:cs="Times New Roman"/>
        </w:rPr>
        <w:t>.3</w:t>
      </w:r>
      <w:r w:rsidR="00347368" w:rsidRPr="00634D4E">
        <w:rPr>
          <w:rFonts w:cs="Times New Roman"/>
        </w:rPr>
        <w:t xml:space="preserve"> Дополнительные требования к участникам </w:t>
      </w:r>
      <w:bookmarkEnd w:id="18"/>
      <w:bookmarkEnd w:id="19"/>
      <w:r w:rsidR="00CC0053" w:rsidRPr="00634D4E">
        <w:rPr>
          <w:rFonts w:cs="Times New Roman"/>
        </w:rPr>
        <w:t xml:space="preserve">запроса предложений </w:t>
      </w:r>
    </w:p>
    <w:p w14:paraId="41E1535E" w14:textId="0D69BAB1" w:rsidR="00347368" w:rsidRPr="00634D4E" w:rsidRDefault="00590E4D" w:rsidP="00BD4ABD">
      <w:pPr>
        <w:spacing w:after="0" w:line="276" w:lineRule="auto"/>
        <w:ind w:firstLine="567"/>
        <w:jc w:val="both"/>
        <w:rPr>
          <w:rFonts w:cs="Times New Roman"/>
        </w:rPr>
      </w:pPr>
      <w:r w:rsidRPr="00634D4E">
        <w:rPr>
          <w:rFonts w:cs="Times New Roman"/>
        </w:rPr>
        <w:t>6</w:t>
      </w:r>
      <w:r w:rsidR="00CC0053" w:rsidRPr="00634D4E">
        <w:rPr>
          <w:rFonts w:cs="Times New Roman"/>
        </w:rPr>
        <w:t>.</w:t>
      </w:r>
      <w:r w:rsidR="004932D9" w:rsidRPr="00634D4E">
        <w:rPr>
          <w:rFonts w:cs="Times New Roman"/>
        </w:rPr>
        <w:t>3</w:t>
      </w:r>
      <w:r w:rsidR="00347368" w:rsidRPr="00634D4E">
        <w:rPr>
          <w:rFonts w:cs="Times New Roman"/>
        </w:rPr>
        <w:t xml:space="preserve">.1. </w:t>
      </w:r>
      <w:r w:rsidR="00516690" w:rsidRPr="00634D4E">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634D4E" w:rsidRDefault="00516690" w:rsidP="00516690">
      <w:pPr>
        <w:spacing w:after="0" w:line="276" w:lineRule="auto"/>
        <w:ind w:firstLine="567"/>
        <w:jc w:val="both"/>
        <w:rPr>
          <w:rFonts w:cs="Times New Roman"/>
        </w:rPr>
      </w:pPr>
      <w:r w:rsidRPr="00634D4E">
        <w:rPr>
          <w:rFonts w:cs="Times New Roman"/>
        </w:rPr>
        <w:t xml:space="preserve">6.4. Ограничение на участие в запросе предложений в электронной форме: </w:t>
      </w:r>
    </w:p>
    <w:p w14:paraId="238C8423" w14:textId="77777777" w:rsidR="004C4BDB" w:rsidRPr="00634D4E" w:rsidRDefault="004C4BDB" w:rsidP="004C4BDB">
      <w:pPr>
        <w:spacing w:after="0" w:line="276" w:lineRule="auto"/>
        <w:ind w:firstLine="567"/>
        <w:jc w:val="both"/>
        <w:rPr>
          <w:rFonts w:cs="Times New Roman"/>
          <w:b/>
          <w:i/>
        </w:rPr>
      </w:pPr>
      <w:bookmarkStart w:id="20" w:name="_Toc531197304"/>
      <w:bookmarkStart w:id="21" w:name="_Toc80605550"/>
      <w:bookmarkStart w:id="22" w:name="_Toc83735491"/>
      <w:r w:rsidRPr="00634D4E">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60B60163" w14:textId="77777777" w:rsidR="004C4BDB" w:rsidRPr="00634D4E" w:rsidRDefault="004C4BDB" w:rsidP="004C4BDB">
      <w:pPr>
        <w:spacing w:after="0" w:line="276" w:lineRule="auto"/>
        <w:ind w:firstLine="567"/>
        <w:jc w:val="both"/>
        <w:rPr>
          <w:rFonts w:cs="Times New Roman"/>
          <w:b/>
          <w:i/>
        </w:rPr>
      </w:pPr>
      <w:r w:rsidRPr="00634D4E">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41602887" w14:textId="77777777" w:rsidR="004C4BDB" w:rsidRPr="00634D4E" w:rsidRDefault="004C4BDB" w:rsidP="004C4BDB">
      <w:pPr>
        <w:spacing w:after="0" w:line="276" w:lineRule="auto"/>
        <w:ind w:firstLine="567"/>
        <w:jc w:val="both"/>
        <w:rPr>
          <w:rFonts w:cs="Times New Roman"/>
          <w:b/>
          <w:i/>
        </w:rPr>
      </w:pPr>
      <w:r w:rsidRPr="00634D4E">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634D4E">
        <w:rPr>
          <w:rFonts w:cs="Times New Roman"/>
          <w:b/>
          <w:i/>
          <w:shd w:val="clear" w:color="auto" w:fill="FFFFFF"/>
        </w:rPr>
        <w:t xml:space="preserve"> информации об участнике закупки на сайте Федеральной налоговой службы в отношении плательщика </w:t>
      </w:r>
      <w:r w:rsidRPr="00634D4E">
        <w:rPr>
          <w:rFonts w:cs="Times New Roman"/>
          <w:b/>
          <w:i/>
        </w:rPr>
        <w:t>налога на профессиональный доход.</w:t>
      </w:r>
    </w:p>
    <w:p w14:paraId="20FF9CA9" w14:textId="77777777" w:rsidR="004C4BDB" w:rsidRPr="00634D4E" w:rsidRDefault="004C4BDB" w:rsidP="004C4BDB">
      <w:pPr>
        <w:spacing w:after="0" w:line="276" w:lineRule="auto"/>
        <w:ind w:firstLine="567"/>
        <w:jc w:val="both"/>
        <w:rPr>
          <w:rFonts w:cs="Times New Roman"/>
          <w:b/>
          <w:i/>
        </w:rPr>
      </w:pPr>
      <w:r w:rsidRPr="00634D4E">
        <w:rPr>
          <w:rFonts w:cs="Times New Roman"/>
          <w:b/>
          <w:i/>
        </w:rPr>
        <w:t>Требование распространяется на каждого участника закупки, входящего в состав коллективного участника закупки.</w:t>
      </w:r>
    </w:p>
    <w:p w14:paraId="0929BC2A" w14:textId="09EEDBA9" w:rsidR="004C4BDB" w:rsidRPr="00634D4E" w:rsidRDefault="004C4BDB" w:rsidP="004C4BDB">
      <w:pPr>
        <w:spacing w:after="0" w:line="276" w:lineRule="auto"/>
        <w:ind w:firstLine="567"/>
        <w:jc w:val="both"/>
        <w:rPr>
          <w:rFonts w:cs="Times New Roman"/>
          <w:b/>
          <w:i/>
        </w:rPr>
      </w:pPr>
      <w:r w:rsidRPr="00634D4E">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18" w:history="1">
        <w:r w:rsidRPr="00634D4E">
          <w:rPr>
            <w:rFonts w:cs="Times New Roman"/>
            <w:b/>
            <w:i/>
          </w:rPr>
          <w:t>законом</w:t>
        </w:r>
      </w:hyperlink>
      <w:r w:rsidRPr="00634D4E">
        <w:rPr>
          <w:rFonts w:cs="Times New Roman"/>
          <w:b/>
          <w:i/>
        </w:rPr>
        <w:t xml:space="preserve"> от 14 июля </w:t>
      </w:r>
      <w:bookmarkStart w:id="23" w:name="_GoBack"/>
      <w:r w:rsidRPr="00634D4E">
        <w:rPr>
          <w:rFonts w:cs="Times New Roman"/>
          <w:b/>
          <w:i/>
        </w:rPr>
        <w:t>2022</w:t>
      </w:r>
      <w:bookmarkEnd w:id="23"/>
      <w:r w:rsidRPr="00634D4E">
        <w:rPr>
          <w:rFonts w:cs="Times New Roman"/>
          <w:b/>
          <w:i/>
        </w:rPr>
        <w:t xml:space="preserve"> года N 255-ФЗ "О контроле за деятельностью лиц, находящихся под иностранным влиянием".</w:t>
      </w:r>
    </w:p>
    <w:p w14:paraId="5E67D0D7" w14:textId="77777777" w:rsidR="007C0B16" w:rsidRPr="00634D4E" w:rsidRDefault="00590E4D" w:rsidP="007C0B16">
      <w:pPr>
        <w:spacing w:after="0" w:line="276" w:lineRule="auto"/>
        <w:ind w:firstLine="567"/>
        <w:jc w:val="both"/>
        <w:rPr>
          <w:rFonts w:cs="Times New Roman"/>
        </w:rPr>
      </w:pPr>
      <w:r w:rsidRPr="00634D4E">
        <w:rPr>
          <w:rFonts w:cs="Times New Roman"/>
          <w:b/>
          <w:bCs/>
        </w:rPr>
        <w:t>7</w:t>
      </w:r>
      <w:r w:rsidR="00347368" w:rsidRPr="00634D4E">
        <w:rPr>
          <w:rFonts w:cs="Times New Roman"/>
          <w:b/>
          <w:bCs/>
        </w:rPr>
        <w:t>. Разъяснение положений документации</w:t>
      </w:r>
      <w:bookmarkEnd w:id="20"/>
      <w:bookmarkEnd w:id="21"/>
      <w:r w:rsidR="00CF1EB5" w:rsidRPr="00634D4E">
        <w:rPr>
          <w:rFonts w:cs="Times New Roman"/>
          <w:b/>
          <w:bCs/>
        </w:rPr>
        <w:t xml:space="preserve"> о проведении запроса предложений</w:t>
      </w:r>
      <w:bookmarkStart w:id="24" w:name="_Toc531197305"/>
      <w:bookmarkStart w:id="25" w:name="_Toc80605551"/>
      <w:bookmarkStart w:id="26" w:name="_Toc83735492"/>
      <w:bookmarkEnd w:id="22"/>
    </w:p>
    <w:p w14:paraId="62B0A738" w14:textId="012E7B6D" w:rsidR="001C1DB8" w:rsidRPr="00634D4E" w:rsidRDefault="007C0B16" w:rsidP="007C0B16">
      <w:pPr>
        <w:spacing w:after="0" w:line="276" w:lineRule="auto"/>
        <w:ind w:firstLine="567"/>
        <w:jc w:val="both"/>
        <w:rPr>
          <w:bCs/>
        </w:rPr>
      </w:pPr>
      <w:r w:rsidRPr="00634D4E">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w:t>
      </w:r>
      <w:r w:rsidR="001C1DB8" w:rsidRPr="00634D4E">
        <w:rPr>
          <w:bCs/>
        </w:rPr>
        <w:t>АО «АГЗРТ» (</w:t>
      </w:r>
      <w:hyperlink r:id="rId19" w:history="1">
        <w:r w:rsidR="001C1DB8" w:rsidRPr="00634D4E">
          <w:rPr>
            <w:rStyle w:val="a3"/>
            <w:color w:val="auto"/>
          </w:rPr>
          <w:t>http://etp.zakazrf.ru/</w:t>
        </w:r>
      </w:hyperlink>
      <w:r w:rsidR="001C1DB8" w:rsidRPr="00634D4E">
        <w:rPr>
          <w:bCs/>
        </w:rPr>
        <w:t>)</w:t>
      </w:r>
    </w:p>
    <w:p w14:paraId="7666AB28" w14:textId="7B0DFD05" w:rsidR="007C0B16" w:rsidRPr="00634D4E" w:rsidRDefault="007C0B16" w:rsidP="007C0B16">
      <w:pPr>
        <w:spacing w:after="0" w:line="276" w:lineRule="auto"/>
        <w:ind w:firstLine="567"/>
        <w:jc w:val="both"/>
        <w:rPr>
          <w:rFonts w:cs="Times New Roman"/>
          <w:bCs/>
        </w:rPr>
      </w:pPr>
      <w:r w:rsidRPr="00634D4E">
        <w:rPr>
          <w:rFonts w:cs="Times New Roman"/>
          <w:bCs/>
        </w:rPr>
        <w:lastRenderedPageBreak/>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sidR="006A50C3" w:rsidRPr="00634D4E">
        <w:rPr>
          <w:rFonts w:cs="Times New Roman"/>
          <w:bCs/>
        </w:rPr>
        <w:t xml:space="preserve">извещения и (или) </w:t>
      </w:r>
      <w:r w:rsidRPr="00634D4E">
        <w:rPr>
          <w:rFonts w:cs="Times New Roman"/>
          <w:bCs/>
        </w:rPr>
        <w:t xml:space="preserve">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006A50C3" w:rsidRPr="00634D4E">
        <w:rPr>
          <w:rFonts w:cs="Times New Roman"/>
          <w:bCs/>
        </w:rPr>
        <w:t xml:space="preserve">извещения и (или) </w:t>
      </w:r>
      <w:r w:rsidRPr="00634D4E">
        <w:rPr>
          <w:rFonts w:cs="Times New Roman"/>
          <w:bCs/>
        </w:rPr>
        <w:t xml:space="preserve">документации о конкурентной закупке не должны изменять </w:t>
      </w:r>
      <w:r w:rsidR="006A50C3" w:rsidRPr="00634D4E">
        <w:rPr>
          <w:rFonts w:cs="Times New Roman"/>
          <w:bCs/>
        </w:rPr>
        <w:t xml:space="preserve">их суть, </w:t>
      </w:r>
      <w:r w:rsidRPr="00634D4E">
        <w:rPr>
          <w:rFonts w:cs="Times New Roman"/>
          <w:bCs/>
        </w:rPr>
        <w:t>предмет закупки и существенные условия проекта договора.</w:t>
      </w:r>
    </w:p>
    <w:p w14:paraId="0770B504" w14:textId="3C49A4CB" w:rsidR="007C0B16" w:rsidRPr="00634D4E" w:rsidRDefault="007C0B16" w:rsidP="007C0B16">
      <w:pPr>
        <w:spacing w:after="0" w:line="276" w:lineRule="auto"/>
        <w:ind w:firstLine="567"/>
        <w:jc w:val="both"/>
        <w:rPr>
          <w:rFonts w:cs="Times New Roman"/>
          <w:bCs/>
        </w:rPr>
      </w:pPr>
      <w:r w:rsidRPr="00634D4E">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18E773F0" w:rsidR="007C0B16" w:rsidRPr="00634D4E" w:rsidRDefault="00C40210" w:rsidP="007C0B16">
      <w:pPr>
        <w:spacing w:after="0" w:line="276" w:lineRule="auto"/>
        <w:ind w:firstLine="567"/>
        <w:jc w:val="both"/>
        <w:rPr>
          <w:rFonts w:cs="Times New Roman"/>
          <w:bCs/>
        </w:rPr>
      </w:pPr>
      <w:r w:rsidRPr="00634D4E">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634D4E">
        <w:rPr>
          <w:rFonts w:cs="Times New Roman"/>
          <w:b/>
          <w:bCs/>
        </w:rPr>
        <w:t xml:space="preserve">с </w:t>
      </w:r>
      <w:r w:rsidR="00BD13EB" w:rsidRPr="00634D4E">
        <w:rPr>
          <w:rFonts w:cs="Times New Roman"/>
          <w:b/>
          <w:bCs/>
        </w:rPr>
        <w:t>29</w:t>
      </w:r>
      <w:r w:rsidR="00A42B88" w:rsidRPr="00634D4E">
        <w:rPr>
          <w:rFonts w:cs="Times New Roman"/>
          <w:b/>
          <w:bCs/>
        </w:rPr>
        <w:t>.03.202</w:t>
      </w:r>
      <w:r w:rsidR="008079EE" w:rsidRPr="00634D4E">
        <w:rPr>
          <w:rFonts w:cs="Times New Roman"/>
          <w:b/>
          <w:bCs/>
        </w:rPr>
        <w:t>4</w:t>
      </w:r>
      <w:r w:rsidR="00A42B88" w:rsidRPr="00634D4E">
        <w:rPr>
          <w:rFonts w:cs="Times New Roman"/>
          <w:b/>
          <w:bCs/>
        </w:rPr>
        <w:t xml:space="preserve"> по </w:t>
      </w:r>
      <w:r w:rsidR="00BD13EB" w:rsidRPr="00634D4E">
        <w:rPr>
          <w:rFonts w:cs="Times New Roman"/>
          <w:b/>
          <w:bCs/>
        </w:rPr>
        <w:t>09</w:t>
      </w:r>
      <w:r w:rsidRPr="00634D4E">
        <w:rPr>
          <w:rFonts w:cs="Times New Roman"/>
          <w:b/>
          <w:bCs/>
        </w:rPr>
        <w:t>.0</w:t>
      </w:r>
      <w:r w:rsidR="0063176F" w:rsidRPr="00634D4E">
        <w:rPr>
          <w:rFonts w:cs="Times New Roman"/>
          <w:b/>
          <w:bCs/>
        </w:rPr>
        <w:t>4</w:t>
      </w:r>
      <w:r w:rsidRPr="00634D4E">
        <w:rPr>
          <w:rFonts w:cs="Times New Roman"/>
          <w:b/>
          <w:bCs/>
        </w:rPr>
        <w:t>.202</w:t>
      </w:r>
      <w:r w:rsidR="008079EE" w:rsidRPr="00634D4E">
        <w:rPr>
          <w:rFonts w:cs="Times New Roman"/>
          <w:b/>
          <w:bCs/>
        </w:rPr>
        <w:t>4</w:t>
      </w:r>
      <w:r w:rsidRPr="00634D4E">
        <w:rPr>
          <w:rFonts w:cs="Times New Roman"/>
          <w:b/>
          <w:bCs/>
        </w:rPr>
        <w:t xml:space="preserve"> г.</w:t>
      </w:r>
      <w:r w:rsidRPr="00634D4E">
        <w:rPr>
          <w:rFonts w:cs="Times New Roman"/>
          <w:bCs/>
        </w:rPr>
        <w:t xml:space="preserve"> </w:t>
      </w:r>
    </w:p>
    <w:p w14:paraId="12439CCB" w14:textId="704BD7E6" w:rsidR="00C40210" w:rsidRPr="00634D4E" w:rsidRDefault="007C0B16" w:rsidP="00A42B88">
      <w:pPr>
        <w:spacing w:after="0" w:line="276" w:lineRule="auto"/>
        <w:ind w:firstLine="567"/>
        <w:jc w:val="both"/>
        <w:rPr>
          <w:rFonts w:cs="Times New Roman"/>
          <w:bCs/>
        </w:rPr>
      </w:pPr>
      <w:r w:rsidRPr="00634D4E">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63176F" w:rsidRPr="00634D4E">
        <w:rPr>
          <w:rFonts w:cs="Times New Roman"/>
          <w:b/>
          <w:bCs/>
        </w:rPr>
        <w:t>0</w:t>
      </w:r>
      <w:r w:rsidR="00BD13EB" w:rsidRPr="00634D4E">
        <w:rPr>
          <w:rFonts w:cs="Times New Roman"/>
          <w:b/>
          <w:bCs/>
        </w:rPr>
        <w:t>4</w:t>
      </w:r>
      <w:r w:rsidRPr="00634D4E">
        <w:rPr>
          <w:rFonts w:cs="Times New Roman"/>
          <w:b/>
          <w:bCs/>
        </w:rPr>
        <w:t>.0</w:t>
      </w:r>
      <w:r w:rsidR="0063176F" w:rsidRPr="00634D4E">
        <w:rPr>
          <w:rFonts w:cs="Times New Roman"/>
          <w:b/>
          <w:bCs/>
        </w:rPr>
        <w:t>4</w:t>
      </w:r>
      <w:r w:rsidRPr="00634D4E">
        <w:rPr>
          <w:rFonts w:cs="Times New Roman"/>
          <w:b/>
          <w:bCs/>
        </w:rPr>
        <w:t>.202</w:t>
      </w:r>
      <w:r w:rsidR="008079EE" w:rsidRPr="00634D4E">
        <w:rPr>
          <w:rFonts w:cs="Times New Roman"/>
          <w:b/>
          <w:bCs/>
        </w:rPr>
        <w:t>4</w:t>
      </w:r>
      <w:r w:rsidRPr="00634D4E">
        <w:rPr>
          <w:rFonts w:cs="Times New Roman"/>
          <w:b/>
          <w:bCs/>
        </w:rPr>
        <w:t xml:space="preserve"> г.</w:t>
      </w:r>
    </w:p>
    <w:p w14:paraId="797FD977" w14:textId="77777777" w:rsidR="005C0D58" w:rsidRPr="00634D4E" w:rsidRDefault="005C0D58" w:rsidP="00C40210">
      <w:pPr>
        <w:spacing w:after="0" w:line="276" w:lineRule="auto"/>
        <w:ind w:firstLine="567"/>
        <w:jc w:val="both"/>
        <w:rPr>
          <w:rFonts w:cs="Times New Roman"/>
          <w:b/>
          <w:bCs/>
        </w:rPr>
      </w:pPr>
    </w:p>
    <w:p w14:paraId="7C665C0E" w14:textId="2E93DC86" w:rsidR="00C40210" w:rsidRPr="00634D4E" w:rsidRDefault="00590E4D" w:rsidP="00C40210">
      <w:pPr>
        <w:spacing w:after="0" w:line="276" w:lineRule="auto"/>
        <w:ind w:firstLine="567"/>
        <w:jc w:val="both"/>
        <w:rPr>
          <w:rFonts w:cs="Times New Roman"/>
          <w:b/>
          <w:bCs/>
        </w:rPr>
      </w:pPr>
      <w:r w:rsidRPr="00634D4E">
        <w:rPr>
          <w:rFonts w:cs="Times New Roman"/>
          <w:b/>
          <w:bCs/>
        </w:rPr>
        <w:t>8</w:t>
      </w:r>
      <w:r w:rsidR="00347368" w:rsidRPr="00634D4E">
        <w:rPr>
          <w:rFonts w:cs="Times New Roman"/>
          <w:b/>
          <w:bCs/>
        </w:rPr>
        <w:t>. Внесение изменений в документацию</w:t>
      </w:r>
      <w:bookmarkEnd w:id="24"/>
      <w:bookmarkEnd w:id="25"/>
      <w:r w:rsidR="00387612" w:rsidRPr="00634D4E">
        <w:rPr>
          <w:rFonts w:cs="Times New Roman"/>
          <w:b/>
          <w:bCs/>
        </w:rPr>
        <w:t xml:space="preserve"> о проведении запроса предложений</w:t>
      </w:r>
      <w:bookmarkEnd w:id="26"/>
      <w:r w:rsidR="00387612" w:rsidRPr="00634D4E">
        <w:rPr>
          <w:rFonts w:cs="Times New Roman"/>
          <w:b/>
          <w:bCs/>
        </w:rPr>
        <w:t xml:space="preserve"> </w:t>
      </w:r>
      <w:bookmarkStart w:id="27" w:name="_Toc531197295"/>
      <w:bookmarkStart w:id="28" w:name="_Toc80605541"/>
      <w:bookmarkStart w:id="29" w:name="_Toc83735487"/>
    </w:p>
    <w:p w14:paraId="414790EA" w14:textId="6B8A8B2B" w:rsidR="0015101F" w:rsidRPr="00634D4E" w:rsidRDefault="00C40210" w:rsidP="00C40210">
      <w:pPr>
        <w:spacing w:after="0" w:line="276" w:lineRule="auto"/>
        <w:ind w:firstLine="567"/>
        <w:jc w:val="both"/>
        <w:rPr>
          <w:rFonts w:cs="Times New Roman"/>
        </w:rPr>
      </w:pPr>
      <w:r w:rsidRPr="00634D4E">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Электронной торговой площадк</w:t>
      </w:r>
      <w:r w:rsidR="00485D92" w:rsidRPr="00634D4E">
        <w:rPr>
          <w:rFonts w:cs="Times New Roman"/>
          <w:bCs/>
        </w:rPr>
        <w:t>е</w:t>
      </w:r>
      <w:r w:rsidRPr="00634D4E">
        <w:rPr>
          <w:rFonts w:cs="Times New Roman"/>
          <w:bCs/>
        </w:rPr>
        <w:t xml:space="preserve"> </w:t>
      </w:r>
      <w:r w:rsidR="00AE6430" w:rsidRPr="00634D4E">
        <w:rPr>
          <w:bCs/>
        </w:rPr>
        <w:t>АО «АГЗРТ» (</w:t>
      </w:r>
      <w:hyperlink r:id="rId20" w:history="1">
        <w:r w:rsidR="00AE6430" w:rsidRPr="00634D4E">
          <w:rPr>
            <w:rStyle w:val="a3"/>
            <w:color w:val="auto"/>
          </w:rPr>
          <w:t>http://etp.zakazrf.ru/</w:t>
        </w:r>
      </w:hyperlink>
      <w:r w:rsidR="00AE6430" w:rsidRPr="00634D4E">
        <w:rPr>
          <w:bCs/>
        </w:rPr>
        <w:t xml:space="preserve">) </w:t>
      </w:r>
      <w:r w:rsidRPr="00634D4E">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29F45C29" w14:textId="24393233" w:rsidR="00C40210" w:rsidRPr="00634D4E" w:rsidRDefault="00C40210" w:rsidP="00C40210">
      <w:pPr>
        <w:spacing w:after="0" w:line="276" w:lineRule="auto"/>
        <w:ind w:firstLine="567"/>
        <w:jc w:val="both"/>
        <w:rPr>
          <w:rFonts w:cs="Times New Roman"/>
        </w:rPr>
      </w:pPr>
      <w:r w:rsidRPr="00634D4E">
        <w:rPr>
          <w:rFonts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634D4E" w:rsidRDefault="00C40210" w:rsidP="00C40210">
      <w:pPr>
        <w:spacing w:after="0" w:line="276" w:lineRule="auto"/>
        <w:ind w:firstLine="567"/>
        <w:jc w:val="both"/>
        <w:rPr>
          <w:rFonts w:cs="Times New Roman"/>
        </w:rPr>
      </w:pPr>
    </w:p>
    <w:p w14:paraId="79A20006" w14:textId="513DAE3A" w:rsidR="005E32C7" w:rsidRPr="00634D4E" w:rsidRDefault="00590E4D" w:rsidP="00C40210">
      <w:pPr>
        <w:spacing w:after="0" w:line="276" w:lineRule="auto"/>
        <w:ind w:firstLine="567"/>
        <w:jc w:val="both"/>
        <w:rPr>
          <w:rFonts w:cs="Times New Roman"/>
        </w:rPr>
      </w:pPr>
      <w:r w:rsidRPr="00634D4E">
        <w:rPr>
          <w:rFonts w:cs="Times New Roman"/>
          <w:b/>
          <w:bCs/>
        </w:rPr>
        <w:t>9</w:t>
      </w:r>
      <w:r w:rsidR="005E32C7" w:rsidRPr="00634D4E">
        <w:rPr>
          <w:rFonts w:cs="Times New Roman"/>
          <w:b/>
          <w:bCs/>
        </w:rPr>
        <w:t xml:space="preserve">. Отказ от проведения </w:t>
      </w:r>
      <w:bookmarkEnd w:id="27"/>
      <w:bookmarkEnd w:id="28"/>
      <w:r w:rsidR="005E32C7" w:rsidRPr="00634D4E">
        <w:rPr>
          <w:rFonts w:cs="Times New Roman"/>
          <w:b/>
          <w:bCs/>
        </w:rPr>
        <w:t>запроса предложений</w:t>
      </w:r>
      <w:bookmarkEnd w:id="29"/>
      <w:r w:rsidR="00485D92" w:rsidRPr="00634D4E">
        <w:rPr>
          <w:rFonts w:cs="Times New Roman"/>
          <w:b/>
          <w:bCs/>
        </w:rPr>
        <w:t>, порядок предоставления документации о закупке</w:t>
      </w:r>
    </w:p>
    <w:p w14:paraId="05559376" w14:textId="77777777" w:rsidR="00485D92" w:rsidRPr="00634D4E" w:rsidRDefault="00590E4D" w:rsidP="00485D92">
      <w:pPr>
        <w:spacing w:after="0" w:line="276" w:lineRule="auto"/>
        <w:ind w:firstLine="567"/>
        <w:jc w:val="both"/>
        <w:rPr>
          <w:rFonts w:cs="Times New Roman"/>
        </w:rPr>
      </w:pPr>
      <w:r w:rsidRPr="00634D4E">
        <w:rPr>
          <w:rFonts w:cs="Times New Roman"/>
        </w:rPr>
        <w:t>9</w:t>
      </w:r>
      <w:r w:rsidR="005E32C7" w:rsidRPr="00634D4E">
        <w:rPr>
          <w:rFonts w:cs="Times New Roman"/>
        </w:rPr>
        <w:t xml:space="preserve">.1. </w:t>
      </w:r>
      <w:bookmarkStart w:id="30" w:name="_Toc531197294"/>
      <w:bookmarkStart w:id="31" w:name="_Toc80605540"/>
      <w:bookmarkStart w:id="32" w:name="_Toc83735486"/>
      <w:r w:rsidR="00485D92" w:rsidRPr="00634D4E">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4E74DF0A" w:rsidR="00485D92" w:rsidRPr="00634D4E" w:rsidRDefault="00485D92" w:rsidP="00485D92">
      <w:pPr>
        <w:spacing w:after="0" w:line="276" w:lineRule="auto"/>
        <w:ind w:firstLine="567"/>
        <w:jc w:val="both"/>
        <w:rPr>
          <w:rFonts w:cs="Times New Roman"/>
        </w:rPr>
      </w:pPr>
      <w:r w:rsidRPr="00634D4E">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 xml:space="preserve">Электронной торговой площадке </w:t>
      </w:r>
      <w:r w:rsidR="00AE6430" w:rsidRPr="00634D4E">
        <w:rPr>
          <w:bCs/>
        </w:rPr>
        <w:t>АО «АГЗРТ» (</w:t>
      </w:r>
      <w:hyperlink r:id="rId21" w:history="1">
        <w:r w:rsidR="00AE6430" w:rsidRPr="00634D4E">
          <w:rPr>
            <w:rStyle w:val="a3"/>
            <w:color w:val="auto"/>
          </w:rPr>
          <w:t>http://etp.zakazrf.ru/</w:t>
        </w:r>
      </w:hyperlink>
      <w:r w:rsidR="00AE6430" w:rsidRPr="00634D4E">
        <w:rPr>
          <w:bCs/>
        </w:rPr>
        <w:t xml:space="preserve">) </w:t>
      </w:r>
      <w:r w:rsidRPr="00634D4E">
        <w:rPr>
          <w:rFonts w:cs="Times New Roman"/>
        </w:rPr>
        <w:t>в день принятия этого решения.</w:t>
      </w:r>
    </w:p>
    <w:p w14:paraId="02F3E04F" w14:textId="60AAED78" w:rsidR="00485D92" w:rsidRPr="00634D4E" w:rsidRDefault="00485D92" w:rsidP="00485D92">
      <w:pPr>
        <w:spacing w:after="0" w:line="276" w:lineRule="auto"/>
        <w:ind w:firstLine="567"/>
        <w:jc w:val="both"/>
        <w:rPr>
          <w:rFonts w:cs="Times New Roman"/>
        </w:rPr>
      </w:pPr>
      <w:r w:rsidRPr="00634D4E">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4E5CA4" w:rsidRPr="00634D4E">
        <w:rPr>
          <w:rFonts w:cs="Times New Roman"/>
        </w:rPr>
        <w:t xml:space="preserve"> Российской Федерации</w:t>
      </w:r>
      <w:r w:rsidRPr="00634D4E">
        <w:rPr>
          <w:rFonts w:cs="Times New Roman"/>
        </w:rPr>
        <w:t>.</w:t>
      </w:r>
    </w:p>
    <w:p w14:paraId="5837E5B0" w14:textId="5FD40003" w:rsidR="00485D92" w:rsidRPr="00634D4E" w:rsidRDefault="00485D92" w:rsidP="00485D92">
      <w:pPr>
        <w:spacing w:after="0" w:line="276" w:lineRule="auto"/>
        <w:ind w:firstLine="567"/>
        <w:jc w:val="both"/>
        <w:rPr>
          <w:rFonts w:cs="Times New Roman"/>
        </w:rPr>
      </w:pPr>
      <w:r w:rsidRPr="00634D4E">
        <w:rPr>
          <w:rFonts w:cs="Times New Roman"/>
        </w:rPr>
        <w:lastRenderedPageBreak/>
        <w:t xml:space="preserve">9.2. Документация о закупке находится в открытом доступе, начиная с даты размещения извещения и документации о </w:t>
      </w:r>
      <w:r w:rsidR="00B97C1F" w:rsidRPr="00634D4E">
        <w:rPr>
          <w:rFonts w:cs="Times New Roman"/>
        </w:rPr>
        <w:t xml:space="preserve">запросе предложений </w:t>
      </w:r>
      <w:r w:rsidRPr="00634D4E">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 xml:space="preserve">Электронной торговой площадке </w:t>
      </w:r>
      <w:r w:rsidR="00AE6430" w:rsidRPr="00634D4E">
        <w:rPr>
          <w:bCs/>
        </w:rPr>
        <w:t>АО «АГЗРТ» (</w:t>
      </w:r>
      <w:r w:rsidR="00AE6430" w:rsidRPr="00634D4E">
        <w:t>http://etp.zakazrf.ru/</w:t>
      </w:r>
      <w:r w:rsidR="00AE6430" w:rsidRPr="00634D4E">
        <w:rPr>
          <w:bCs/>
        </w:rPr>
        <w:t>)</w:t>
      </w:r>
      <w:r w:rsidRPr="00634D4E">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Pr="00634D4E">
        <w:rPr>
          <w:rFonts w:cs="Times New Roman"/>
          <w:b/>
        </w:rPr>
        <w:t>по</w:t>
      </w:r>
      <w:r w:rsidRPr="00634D4E">
        <w:rPr>
          <w:rFonts w:cs="Times New Roman"/>
        </w:rPr>
        <w:t xml:space="preserve"> </w:t>
      </w:r>
      <w:r w:rsidRPr="00634D4E">
        <w:rPr>
          <w:rFonts w:cs="Times New Roman"/>
          <w:b/>
        </w:rPr>
        <w:t>09:00 ч. «</w:t>
      </w:r>
      <w:r w:rsidR="002D64BE" w:rsidRPr="00634D4E">
        <w:rPr>
          <w:rFonts w:cs="Times New Roman"/>
          <w:b/>
        </w:rPr>
        <w:t>10</w:t>
      </w:r>
      <w:r w:rsidRPr="00634D4E">
        <w:rPr>
          <w:rFonts w:cs="Times New Roman"/>
          <w:b/>
        </w:rPr>
        <w:t xml:space="preserve">» </w:t>
      </w:r>
      <w:r w:rsidR="0063176F" w:rsidRPr="00634D4E">
        <w:rPr>
          <w:rFonts w:cs="Times New Roman"/>
          <w:b/>
        </w:rPr>
        <w:t>апреля</w:t>
      </w:r>
      <w:r w:rsidR="00A42B88" w:rsidRPr="00634D4E">
        <w:rPr>
          <w:rFonts w:cs="Times New Roman"/>
          <w:b/>
        </w:rPr>
        <w:t xml:space="preserve"> 202</w:t>
      </w:r>
      <w:r w:rsidR="008079EE" w:rsidRPr="00634D4E">
        <w:rPr>
          <w:rFonts w:cs="Times New Roman"/>
          <w:b/>
        </w:rPr>
        <w:t>4</w:t>
      </w:r>
      <w:r w:rsidRPr="00634D4E">
        <w:rPr>
          <w:rFonts w:cs="Times New Roman"/>
          <w:b/>
        </w:rPr>
        <w:t xml:space="preserve"> года.</w:t>
      </w:r>
    </w:p>
    <w:p w14:paraId="54A3ECBC" w14:textId="7CDD070F" w:rsidR="00F06842" w:rsidRPr="00634D4E" w:rsidRDefault="0077117E" w:rsidP="00485D92">
      <w:pPr>
        <w:spacing w:after="0" w:line="276" w:lineRule="auto"/>
        <w:ind w:firstLine="567"/>
        <w:jc w:val="both"/>
        <w:rPr>
          <w:rFonts w:cs="Times New Roman"/>
        </w:rPr>
      </w:pPr>
      <w:r w:rsidRPr="00634D4E">
        <w:rPr>
          <w:rFonts w:cs="Times New Roman"/>
        </w:rPr>
        <w:t xml:space="preserve">9.2.1. </w:t>
      </w:r>
      <w:r w:rsidR="00F06842" w:rsidRPr="00634D4E">
        <w:rPr>
          <w:rFonts w:cs="Times New Roman"/>
        </w:rPr>
        <w:t xml:space="preserve">Срок предоставления документации о запросе предложений в электронной форме: с даты размещения извещения </w:t>
      </w:r>
      <w:r w:rsidRPr="00634D4E">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 xml:space="preserve">Электронной торговой площадке </w:t>
      </w:r>
      <w:r w:rsidR="00AE6430" w:rsidRPr="00634D4E">
        <w:rPr>
          <w:bCs/>
        </w:rPr>
        <w:t>АО «АГЗРТ» (</w:t>
      </w:r>
      <w:r w:rsidR="00AE6430" w:rsidRPr="00634D4E">
        <w:t>http://etp.zakazrf.ru/</w:t>
      </w:r>
      <w:r w:rsidR="00AE6430" w:rsidRPr="00634D4E">
        <w:rPr>
          <w:bCs/>
        </w:rPr>
        <w:t>)</w:t>
      </w:r>
      <w:r w:rsidRPr="00634D4E">
        <w:rPr>
          <w:rFonts w:cs="Times New Roman"/>
          <w:bCs/>
        </w:rPr>
        <w:t>.</w:t>
      </w:r>
    </w:p>
    <w:p w14:paraId="2E683812" w14:textId="54C4FCDC" w:rsidR="0077117E" w:rsidRPr="00634D4E" w:rsidRDefault="0077117E" w:rsidP="00485D92">
      <w:pPr>
        <w:spacing w:after="0" w:line="276" w:lineRule="auto"/>
        <w:ind w:firstLine="567"/>
        <w:jc w:val="both"/>
        <w:rPr>
          <w:rFonts w:cs="Times New Roman"/>
          <w:bCs/>
        </w:rPr>
      </w:pPr>
      <w:r w:rsidRPr="00634D4E">
        <w:rPr>
          <w:rFonts w:cs="Times New Roman"/>
        </w:rPr>
        <w:t xml:space="preserve">9.2.2. </w:t>
      </w:r>
      <w:r w:rsidR="00F06842" w:rsidRPr="00634D4E">
        <w:rPr>
          <w:rFonts w:cs="Times New Roman"/>
        </w:rPr>
        <w:t xml:space="preserve">Место предоставления документации о запросе предложений в электронной форме: </w:t>
      </w:r>
      <w:r w:rsidRPr="00634D4E">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 xml:space="preserve">Электронной торговой площадке </w:t>
      </w:r>
      <w:r w:rsidR="00AE6430" w:rsidRPr="00634D4E">
        <w:rPr>
          <w:bCs/>
        </w:rPr>
        <w:t>АО «АГЗРТ» (</w:t>
      </w:r>
      <w:r w:rsidR="00AE6430" w:rsidRPr="00634D4E">
        <w:t>http://etp.zakazrf.ru/</w:t>
      </w:r>
      <w:r w:rsidR="00AE6430" w:rsidRPr="00634D4E">
        <w:rPr>
          <w:bCs/>
        </w:rPr>
        <w:t>)</w:t>
      </w:r>
      <w:r w:rsidRPr="00634D4E">
        <w:rPr>
          <w:rFonts w:cs="Times New Roman"/>
          <w:bCs/>
        </w:rPr>
        <w:t>.</w:t>
      </w:r>
    </w:p>
    <w:p w14:paraId="201197DC" w14:textId="0395C368" w:rsidR="00F06842" w:rsidRPr="00634D4E" w:rsidRDefault="0077117E" w:rsidP="00485D92">
      <w:pPr>
        <w:spacing w:after="0" w:line="276" w:lineRule="auto"/>
        <w:ind w:firstLine="567"/>
        <w:jc w:val="both"/>
        <w:rPr>
          <w:rFonts w:cs="Times New Roman"/>
        </w:rPr>
      </w:pPr>
      <w:r w:rsidRPr="00634D4E">
        <w:rPr>
          <w:rFonts w:cs="Times New Roman"/>
        </w:rPr>
        <w:t xml:space="preserve">9.2.3. </w:t>
      </w:r>
      <w:r w:rsidR="00F06842" w:rsidRPr="00634D4E">
        <w:rPr>
          <w:rFonts w:cs="Times New Roman"/>
        </w:rPr>
        <w:t xml:space="preserve">Порядок предоставления документации о запросе предложений в электронной форме: документация размещена </w:t>
      </w:r>
      <w:r w:rsidRPr="00634D4E">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 xml:space="preserve">Электронной торговой площадке </w:t>
      </w:r>
      <w:r w:rsidR="00AE6430" w:rsidRPr="00634D4E">
        <w:rPr>
          <w:bCs/>
        </w:rPr>
        <w:t>АО «АГЗРТ» (</w:t>
      </w:r>
      <w:r w:rsidR="00AE6430" w:rsidRPr="00634D4E">
        <w:t>http://etp.zakazrf.ru/</w:t>
      </w:r>
      <w:r w:rsidR="00AE6430" w:rsidRPr="00634D4E">
        <w:rPr>
          <w:bCs/>
        </w:rPr>
        <w:t>)</w:t>
      </w:r>
      <w:r w:rsidR="00F06842" w:rsidRPr="00634D4E">
        <w:rPr>
          <w:rFonts w:cs="Times New Roman"/>
        </w:rPr>
        <w:t xml:space="preserve"> и доступна для ознакомления любым заинтересованным лицам. </w:t>
      </w:r>
    </w:p>
    <w:p w14:paraId="3EAA36FA" w14:textId="184EC814" w:rsidR="0077117E" w:rsidRPr="00634D4E" w:rsidRDefault="0077117E" w:rsidP="00485D92">
      <w:pPr>
        <w:spacing w:after="0" w:line="276" w:lineRule="auto"/>
        <w:ind w:firstLine="567"/>
        <w:jc w:val="both"/>
        <w:rPr>
          <w:rFonts w:cs="Times New Roman"/>
          <w:bCs/>
        </w:rPr>
      </w:pPr>
      <w:r w:rsidRPr="00634D4E">
        <w:rPr>
          <w:rFonts w:cs="Times New Roman"/>
        </w:rPr>
        <w:t xml:space="preserve">9.2.4. </w:t>
      </w:r>
      <w:r w:rsidR="00F06842" w:rsidRPr="00634D4E">
        <w:rPr>
          <w:rFonts w:cs="Times New Roman"/>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634D4E">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634D4E">
        <w:rPr>
          <w:rFonts w:cs="Times New Roman"/>
          <w:bCs/>
        </w:rPr>
        <w:t xml:space="preserve">Электронной торговой площадке </w:t>
      </w:r>
      <w:r w:rsidR="00AE6430" w:rsidRPr="00634D4E">
        <w:rPr>
          <w:bCs/>
        </w:rPr>
        <w:t>АО «АГЗРТ» (</w:t>
      </w:r>
      <w:r w:rsidR="00AE6430" w:rsidRPr="00634D4E">
        <w:t>http://etp.zakazrf.ru/</w:t>
      </w:r>
      <w:r w:rsidR="00AE6430" w:rsidRPr="00634D4E">
        <w:rPr>
          <w:bCs/>
        </w:rPr>
        <w:t>)</w:t>
      </w:r>
      <w:r w:rsidRPr="00634D4E">
        <w:rPr>
          <w:rFonts w:cs="Times New Roman"/>
          <w:bCs/>
        </w:rPr>
        <w:t>.</w:t>
      </w:r>
    </w:p>
    <w:p w14:paraId="4650473A" w14:textId="50C6ACB4" w:rsidR="00F06842" w:rsidRPr="00634D4E" w:rsidRDefault="0077117E" w:rsidP="00485D92">
      <w:pPr>
        <w:spacing w:after="0" w:line="276" w:lineRule="auto"/>
        <w:ind w:firstLine="567"/>
        <w:jc w:val="both"/>
        <w:rPr>
          <w:rFonts w:cs="Times New Roman"/>
        </w:rPr>
      </w:pPr>
      <w:r w:rsidRPr="00634D4E">
        <w:rPr>
          <w:rFonts w:cs="Times New Roman"/>
        </w:rPr>
        <w:t xml:space="preserve">9.2.5. </w:t>
      </w:r>
      <w:r w:rsidR="00F06842" w:rsidRPr="00634D4E">
        <w:rPr>
          <w:rFonts w:cs="Times New Roman"/>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634D4E" w:rsidRDefault="0077117E" w:rsidP="00AF17AB">
      <w:pPr>
        <w:spacing w:line="276" w:lineRule="auto"/>
        <w:ind w:firstLine="567"/>
        <w:jc w:val="both"/>
        <w:rPr>
          <w:rFonts w:cs="Times New Roman"/>
        </w:rPr>
      </w:pPr>
      <w:r w:rsidRPr="00634D4E">
        <w:rPr>
          <w:rFonts w:cs="Times New Roman"/>
        </w:rPr>
        <w:t xml:space="preserve">9.2.6. </w:t>
      </w:r>
      <w:r w:rsidR="00F06842" w:rsidRPr="00634D4E">
        <w:rPr>
          <w:rFonts w:cs="Times New Roman"/>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634D4E">
        <w:rPr>
          <w:rFonts w:cs="Times New Roman"/>
        </w:rPr>
        <w:t>.</w:t>
      </w:r>
    </w:p>
    <w:p w14:paraId="2AF1E87F" w14:textId="266077D9" w:rsidR="00DC56F3" w:rsidRPr="00634D4E" w:rsidRDefault="00DC56F3" w:rsidP="00AF17AB">
      <w:pPr>
        <w:tabs>
          <w:tab w:val="left" w:pos="1647"/>
        </w:tabs>
        <w:spacing w:after="0" w:line="276" w:lineRule="auto"/>
        <w:ind w:right="20" w:firstLine="567"/>
        <w:jc w:val="both"/>
        <w:rPr>
          <w:rFonts w:cs="Times New Roman"/>
          <w:b/>
        </w:rPr>
      </w:pPr>
      <w:r w:rsidRPr="00634D4E">
        <w:rPr>
          <w:rFonts w:cs="Times New Roman"/>
          <w:b/>
        </w:rPr>
        <w:t>10. Применение национального режима при осуществлении закупки.</w:t>
      </w:r>
    </w:p>
    <w:p w14:paraId="18C334BD" w14:textId="77777777" w:rsidR="00DC56F3" w:rsidRPr="00634D4E" w:rsidRDefault="00DC56F3" w:rsidP="00AF17AB">
      <w:pPr>
        <w:tabs>
          <w:tab w:val="left" w:pos="1647"/>
        </w:tabs>
        <w:spacing w:after="0" w:line="276" w:lineRule="auto"/>
        <w:ind w:right="23" w:firstLine="567"/>
        <w:jc w:val="both"/>
        <w:rPr>
          <w:rFonts w:cs="Times New Roman"/>
        </w:rPr>
      </w:pPr>
      <w:r w:rsidRPr="00634D4E">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634D4E">
        <w:rPr>
          <w:rFonts w:cs="Times New Roman"/>
        </w:rPr>
        <w:t xml:space="preserve"> – Постановление Правительства от 16 сентября 2016г. №925:</w:t>
      </w:r>
    </w:p>
    <w:p w14:paraId="751F69F0" w14:textId="77777777" w:rsidR="00AF17AB" w:rsidRPr="00634D4E" w:rsidRDefault="00DC56F3" w:rsidP="00AF17AB">
      <w:pPr>
        <w:autoSpaceDE w:val="0"/>
        <w:autoSpaceDN w:val="0"/>
        <w:adjustRightInd w:val="0"/>
        <w:spacing w:after="0" w:line="276" w:lineRule="auto"/>
        <w:ind w:firstLine="540"/>
        <w:jc w:val="both"/>
        <w:rPr>
          <w:rFonts w:cs="Times New Roman"/>
        </w:rPr>
      </w:pPr>
      <w:r w:rsidRPr="00634D4E">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w:t>
      </w:r>
      <w:r w:rsidR="00AF17AB" w:rsidRPr="00634D4E">
        <w:rPr>
          <w:rFonts w:cs="Times New Roman"/>
        </w:rPr>
        <w:t>казываемым иностранными лицами.</w:t>
      </w:r>
    </w:p>
    <w:p w14:paraId="3C736C13" w14:textId="77777777" w:rsidR="00D47D8F" w:rsidRPr="00634D4E" w:rsidRDefault="00F015C8" w:rsidP="00AF17AB">
      <w:pPr>
        <w:autoSpaceDE w:val="0"/>
        <w:autoSpaceDN w:val="0"/>
        <w:adjustRightInd w:val="0"/>
        <w:spacing w:after="0" w:line="276" w:lineRule="auto"/>
        <w:ind w:firstLine="540"/>
        <w:jc w:val="both"/>
        <w:rPr>
          <w:rFonts w:cs="Times New Roman"/>
        </w:rPr>
      </w:pPr>
      <w:r w:rsidRPr="00634D4E">
        <w:rPr>
          <w:rFonts w:cs="Times New Roman"/>
        </w:rPr>
        <w:t xml:space="preserve">10.1.1(1). Указанный в </w:t>
      </w:r>
      <w:hyperlink r:id="rId22" w:history="1">
        <w:r w:rsidRPr="00634D4E">
          <w:t>пункте 1</w:t>
        </w:r>
      </w:hyperlink>
      <w:r w:rsidRPr="00634D4E">
        <w:rPr>
          <w:rFonts w:cs="Times New Roman"/>
        </w:rPr>
        <w:t xml:space="preserve"> Постановления Правительства от 16 сентября 2016г. №925 </w:t>
      </w:r>
      <w:r w:rsidR="00D47D8F" w:rsidRPr="00634D4E">
        <w:rPr>
          <w:rFonts w:cs="Times New Roman"/>
        </w:rPr>
        <w:t xml:space="preserve">приоритет применяется к товарам, происходящим из Донецкой Народной Республики, </w:t>
      </w:r>
      <w:r w:rsidR="00D47D8F" w:rsidRPr="00634D4E">
        <w:rPr>
          <w:rFonts w:cs="Times New Roman"/>
        </w:rPr>
        <w:lastRenderedPageBreak/>
        <w:t>Луганской Народной Республики, на равных условиях с товарами российского происхождения.</w:t>
      </w:r>
    </w:p>
    <w:p w14:paraId="07E3C876" w14:textId="5843CF45" w:rsidR="006E0D38" w:rsidRPr="00634D4E" w:rsidRDefault="006E0D38" w:rsidP="00AF17AB">
      <w:pPr>
        <w:autoSpaceDE w:val="0"/>
        <w:autoSpaceDN w:val="0"/>
        <w:adjustRightInd w:val="0"/>
        <w:spacing w:after="0" w:line="276" w:lineRule="auto"/>
        <w:ind w:firstLine="540"/>
        <w:jc w:val="both"/>
        <w:rPr>
          <w:rFonts w:cs="Times New Roman"/>
        </w:rPr>
      </w:pPr>
      <w:r w:rsidRPr="00634D4E">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A8AD220"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634D4E" w:rsidRDefault="00DC56F3" w:rsidP="009876C5">
      <w:pPr>
        <w:autoSpaceDE w:val="0"/>
        <w:autoSpaceDN w:val="0"/>
        <w:adjustRightInd w:val="0"/>
        <w:spacing w:after="0" w:line="276" w:lineRule="auto"/>
        <w:ind w:firstLine="709"/>
        <w:jc w:val="both"/>
        <w:rPr>
          <w:rFonts w:cs="Times New Roman"/>
        </w:rPr>
      </w:pPr>
      <w:r w:rsidRPr="00634D4E">
        <w:rPr>
          <w:rFonts w:cs="Times New Roman"/>
        </w:rPr>
        <w:t>10.1.2(1). При осуществлении закупок радиоэлектронной продукции</w:t>
      </w:r>
      <w:r w:rsidR="00F015C8" w:rsidRPr="00634D4E">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634D4E">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634D4E">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634D4E">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634D4E" w:rsidRDefault="00DC56F3" w:rsidP="009876C5">
      <w:pPr>
        <w:tabs>
          <w:tab w:val="left" w:pos="1647"/>
        </w:tabs>
        <w:spacing w:after="0" w:line="276" w:lineRule="auto"/>
        <w:ind w:right="20" w:firstLine="709"/>
        <w:jc w:val="both"/>
        <w:rPr>
          <w:rFonts w:cs="Times New Roman"/>
        </w:rPr>
      </w:pPr>
      <w:r w:rsidRPr="00634D4E">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634D4E" w:rsidRDefault="00DC56F3" w:rsidP="009876C5">
      <w:pPr>
        <w:autoSpaceDE w:val="0"/>
        <w:autoSpaceDN w:val="0"/>
        <w:adjustRightInd w:val="0"/>
        <w:spacing w:after="0" w:line="276" w:lineRule="auto"/>
        <w:ind w:firstLine="709"/>
        <w:jc w:val="both"/>
        <w:rPr>
          <w:rFonts w:cs="Times New Roman"/>
        </w:rPr>
      </w:pPr>
      <w:r w:rsidRPr="00634D4E">
        <w:rPr>
          <w:rFonts w:cs="Times New Roman"/>
        </w:rPr>
        <w:t>10.1.3(1). При осуществлении закупок радиоэлектронной продукции</w:t>
      </w:r>
      <w:r w:rsidR="0098121D" w:rsidRPr="00634D4E">
        <w:rPr>
          <w:rFonts w:cs="Times New Roman"/>
        </w:rPr>
        <w:t>,</w:t>
      </w:r>
      <w:r w:rsidR="0098121D" w:rsidRPr="00634D4E">
        <w:t xml:space="preserve"> </w:t>
      </w:r>
      <w:r w:rsidR="0098121D" w:rsidRPr="00634D4E">
        <w:rPr>
          <w:rFonts w:cs="Times New Roman"/>
        </w:rPr>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w:t>
      </w:r>
      <w:r w:rsidR="0098121D" w:rsidRPr="00634D4E">
        <w:rPr>
          <w:rFonts w:cs="Times New Roman"/>
        </w:rPr>
        <w:lastRenderedPageBreak/>
        <w:t>систем,</w:t>
      </w:r>
      <w:r w:rsidRPr="00634D4E">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634D4E">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634D4E">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634D4E" w:rsidRDefault="00DC56F3" w:rsidP="00AF17AB">
      <w:pPr>
        <w:tabs>
          <w:tab w:val="left" w:pos="1647"/>
        </w:tabs>
        <w:spacing w:after="0" w:line="276" w:lineRule="auto"/>
        <w:ind w:right="20" w:firstLine="567"/>
        <w:jc w:val="both"/>
        <w:rPr>
          <w:rFonts w:cs="Times New Roman"/>
        </w:rPr>
      </w:pPr>
      <w:r w:rsidRPr="00634D4E">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10.1.4 (1). При осуществлении закупок радиоэлектронной продукции</w:t>
      </w:r>
      <w:r w:rsidR="0098121D" w:rsidRPr="00634D4E">
        <w:rPr>
          <w:rFonts w:cs="Times New Roman"/>
        </w:rPr>
        <w:t>,</w:t>
      </w:r>
      <w:r w:rsidR="0098121D" w:rsidRPr="00634D4E">
        <w:rPr>
          <w:rFonts w:ascii="Arial" w:hAnsi="Arial" w:cs="Arial"/>
          <w:sz w:val="20"/>
          <w:szCs w:val="20"/>
        </w:rPr>
        <w:t xml:space="preserve"> а </w:t>
      </w:r>
      <w:r w:rsidR="0098121D" w:rsidRPr="00634D4E">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634D4E">
        <w:rPr>
          <w:rFonts w:ascii="Arial" w:hAnsi="Arial" w:cs="Arial"/>
          <w:sz w:val="20"/>
          <w:szCs w:val="20"/>
        </w:rPr>
        <w:t xml:space="preserve"> </w:t>
      </w:r>
      <w:r w:rsidRPr="00634D4E">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634D4E">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634D4E">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10.1.5. Условием предоставления приоритета является следующие сведения:</w:t>
      </w:r>
    </w:p>
    <w:p w14:paraId="6A1A582E" w14:textId="05D99672"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а) указание (декларировани</w:t>
      </w:r>
      <w:r w:rsidR="00D47D8F" w:rsidRPr="00634D4E">
        <w:rPr>
          <w:rFonts w:cs="Times New Roman"/>
        </w:rPr>
        <w:t>е</w:t>
      </w:r>
      <w:r w:rsidRPr="00634D4E">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634D4E">
        <w:rPr>
          <w:rFonts w:cs="Times New Roman"/>
        </w:rPr>
        <w:t>в закупке</w:t>
      </w:r>
      <w:proofErr w:type="gramEnd"/>
      <w:r w:rsidRPr="00634D4E">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lastRenderedPageBreak/>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3" w:anchor="64" w:history="1">
        <w:r w:rsidRPr="00634D4E">
          <w:rPr>
            <w:rFonts w:cs="Times New Roman"/>
          </w:rPr>
          <w:t>подпунктами "г"</w:t>
        </w:r>
      </w:hyperlink>
      <w:r w:rsidRPr="00634D4E">
        <w:rPr>
          <w:rFonts w:cs="Times New Roman"/>
        </w:rPr>
        <w:t> и </w:t>
      </w:r>
      <w:hyperlink r:id="rId24" w:anchor="65" w:history="1">
        <w:r w:rsidRPr="00634D4E">
          <w:rPr>
            <w:rFonts w:cs="Times New Roman"/>
          </w:rPr>
          <w:t>"д" пункта 5</w:t>
        </w:r>
      </w:hyperlink>
      <w:r w:rsidRPr="00634D4E">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5" w:anchor="53" w:history="1">
        <w:r w:rsidRPr="00634D4E">
          <w:rPr>
            <w:rFonts w:cs="Times New Roman"/>
          </w:rPr>
          <w:t>подпунктом "в"</w:t>
        </w:r>
      </w:hyperlink>
      <w:r w:rsidRPr="00634D4E">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634D4E" w:rsidRDefault="00DC56F3" w:rsidP="00AF17AB">
      <w:pPr>
        <w:autoSpaceDE w:val="0"/>
        <w:autoSpaceDN w:val="0"/>
        <w:adjustRightInd w:val="0"/>
        <w:spacing w:after="0" w:line="276" w:lineRule="auto"/>
        <w:jc w:val="both"/>
        <w:rPr>
          <w:rFonts w:cs="Times New Roman"/>
        </w:rPr>
      </w:pPr>
      <w:r w:rsidRPr="00634D4E">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10.1.6. Приоритет не предоставляется в случаях, если:</w:t>
      </w:r>
    </w:p>
    <w:p w14:paraId="5F41F504"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634D4E" w:rsidRDefault="00DC56F3" w:rsidP="00AF17AB">
      <w:pPr>
        <w:tabs>
          <w:tab w:val="left" w:pos="1647"/>
        </w:tabs>
        <w:spacing w:after="0" w:line="276" w:lineRule="auto"/>
        <w:ind w:right="20" w:firstLine="567"/>
        <w:jc w:val="both"/>
        <w:rPr>
          <w:rFonts w:cs="Times New Roman"/>
        </w:rPr>
      </w:pPr>
      <w:r w:rsidRPr="00634D4E">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634D4E" w:rsidRDefault="00DC56F3" w:rsidP="00AF17AB">
      <w:pPr>
        <w:tabs>
          <w:tab w:val="left" w:pos="1647"/>
        </w:tabs>
        <w:spacing w:after="0" w:line="276" w:lineRule="auto"/>
        <w:ind w:right="20" w:firstLine="567"/>
        <w:jc w:val="both"/>
        <w:rPr>
          <w:rFonts w:cs="Times New Roman"/>
        </w:rPr>
      </w:pPr>
      <w:r w:rsidRPr="00634D4E">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w:t>
      </w:r>
      <w:r w:rsidRPr="00634D4E">
        <w:rPr>
          <w:rFonts w:cs="Times New Roman"/>
        </w:rPr>
        <w:lastRenderedPageBreak/>
        <w:t>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634D4E">
        <w:rPr>
          <w:rFonts w:cs="Times New Roman"/>
        </w:rPr>
        <w:t>астником товаров, работ, услуг.</w:t>
      </w:r>
    </w:p>
    <w:p w14:paraId="3DB90353" w14:textId="77777777" w:rsidR="00AF696A" w:rsidRPr="00634D4E" w:rsidRDefault="00AF696A" w:rsidP="00AF696A">
      <w:pPr>
        <w:tabs>
          <w:tab w:val="left" w:pos="1647"/>
        </w:tabs>
        <w:spacing w:after="0" w:line="240" w:lineRule="auto"/>
        <w:ind w:right="20" w:firstLine="567"/>
        <w:jc w:val="both"/>
        <w:rPr>
          <w:rFonts w:cs="Times New Roman"/>
        </w:rPr>
      </w:pPr>
    </w:p>
    <w:p w14:paraId="7D48923D" w14:textId="77777777" w:rsidR="00AF696A" w:rsidRPr="00634D4E" w:rsidRDefault="00590E4D" w:rsidP="00AF696A">
      <w:pPr>
        <w:tabs>
          <w:tab w:val="left" w:pos="1647"/>
        </w:tabs>
        <w:spacing w:after="0" w:line="240" w:lineRule="auto"/>
        <w:ind w:right="20" w:firstLine="567"/>
        <w:jc w:val="both"/>
        <w:rPr>
          <w:rFonts w:cs="Times New Roman"/>
        </w:rPr>
      </w:pPr>
      <w:r w:rsidRPr="00634D4E">
        <w:rPr>
          <w:rFonts w:cs="Times New Roman"/>
          <w:b/>
          <w:bCs/>
        </w:rPr>
        <w:t>11</w:t>
      </w:r>
      <w:r w:rsidR="005E32C7" w:rsidRPr="00634D4E">
        <w:rPr>
          <w:rFonts w:cs="Times New Roman"/>
          <w:b/>
          <w:bCs/>
        </w:rPr>
        <w:t xml:space="preserve">. Срок подачи предложений на участие в </w:t>
      </w:r>
      <w:bookmarkEnd w:id="30"/>
      <w:bookmarkEnd w:id="31"/>
      <w:r w:rsidR="005E32C7" w:rsidRPr="00634D4E">
        <w:rPr>
          <w:rFonts w:cs="Times New Roman"/>
          <w:b/>
          <w:bCs/>
        </w:rPr>
        <w:t>запросе предложений</w:t>
      </w:r>
      <w:bookmarkEnd w:id="32"/>
      <w:r w:rsidR="005E32C7" w:rsidRPr="00634D4E">
        <w:rPr>
          <w:rFonts w:cs="Times New Roman"/>
          <w:b/>
          <w:bCs/>
        </w:rPr>
        <w:t xml:space="preserve"> </w:t>
      </w:r>
    </w:p>
    <w:p w14:paraId="38FCCC67" w14:textId="641F1C14" w:rsidR="00AF696A" w:rsidRPr="00634D4E" w:rsidRDefault="00AF696A" w:rsidP="00AF696A">
      <w:pPr>
        <w:tabs>
          <w:tab w:val="left" w:pos="1647"/>
        </w:tabs>
        <w:spacing w:after="0" w:line="240" w:lineRule="auto"/>
        <w:ind w:right="20" w:firstLine="567"/>
        <w:jc w:val="both"/>
        <w:rPr>
          <w:rFonts w:cs="Times New Roman"/>
        </w:rPr>
      </w:pPr>
      <w:r w:rsidRPr="00634D4E">
        <w:rPr>
          <w:rFonts w:cs="Times New Roman"/>
          <w:bCs/>
        </w:rPr>
        <w:t>11.1. Подача заявки на участие в запросе предложений.</w:t>
      </w:r>
    </w:p>
    <w:p w14:paraId="553A669B" w14:textId="0332C3D6" w:rsidR="00AF696A" w:rsidRPr="00634D4E" w:rsidRDefault="00AF696A" w:rsidP="00AF696A">
      <w:pPr>
        <w:spacing w:after="0" w:line="276" w:lineRule="auto"/>
        <w:ind w:firstLine="567"/>
        <w:jc w:val="both"/>
        <w:rPr>
          <w:rFonts w:cs="Times New Roman"/>
          <w:bCs/>
        </w:rPr>
      </w:pPr>
      <w:r w:rsidRPr="00634D4E">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634D4E" w:rsidRDefault="00AF696A" w:rsidP="00AF696A">
      <w:pPr>
        <w:spacing w:after="0" w:line="276" w:lineRule="auto"/>
        <w:ind w:firstLine="567"/>
        <w:jc w:val="both"/>
        <w:rPr>
          <w:rFonts w:cs="Times New Roman"/>
          <w:bCs/>
        </w:rPr>
      </w:pPr>
      <w:r w:rsidRPr="00634D4E">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00F05864" w:rsidR="00AF696A" w:rsidRPr="00634D4E" w:rsidRDefault="00AF696A" w:rsidP="00AF696A">
      <w:pPr>
        <w:spacing w:after="0" w:line="276" w:lineRule="auto"/>
        <w:ind w:firstLine="567"/>
        <w:jc w:val="both"/>
        <w:rPr>
          <w:rFonts w:cs="Times New Roman"/>
          <w:bCs/>
        </w:rPr>
      </w:pPr>
      <w:r w:rsidRPr="00634D4E">
        <w:rPr>
          <w:rFonts w:cs="Times New Roman"/>
          <w:bCs/>
        </w:rPr>
        <w:t xml:space="preserve">11.1.3. Документы в составе заявки представляются в электронной форме на электронную торговую площадку </w:t>
      </w:r>
      <w:r w:rsidR="00AE6430" w:rsidRPr="00634D4E">
        <w:rPr>
          <w:bCs/>
        </w:rPr>
        <w:t>АО «АГЗРТ» (</w:t>
      </w:r>
      <w:r w:rsidR="00AE6430" w:rsidRPr="00634D4E">
        <w:t>http://etp.zakazrf.ru/</w:t>
      </w:r>
      <w:r w:rsidR="00AE6430" w:rsidRPr="00634D4E">
        <w:rPr>
          <w:bCs/>
        </w:rPr>
        <w:t>)</w:t>
      </w:r>
      <w:r w:rsidR="00277C14" w:rsidRPr="00634D4E">
        <w:rPr>
          <w:rFonts w:cs="Times New Roman"/>
          <w:bCs/>
        </w:rPr>
        <w:t xml:space="preserve"> в соответствии с регламентом электронной площадки</w:t>
      </w:r>
      <w:r w:rsidRPr="00634D4E">
        <w:rPr>
          <w:rFonts w:cs="Times New Roman"/>
          <w:bCs/>
        </w:rPr>
        <w:t>.</w:t>
      </w:r>
      <w:r w:rsidR="00277C14" w:rsidRPr="00634D4E">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634D4E">
        <w:rPr>
          <w:rFonts w:cs="Times New Roman"/>
          <w:bCs/>
        </w:rPr>
        <w:t>14,15</w:t>
      </w:r>
      <w:r w:rsidR="00F649F9" w:rsidRPr="00634D4E">
        <w:rPr>
          <w:rFonts w:cs="Times New Roman"/>
          <w:bCs/>
        </w:rPr>
        <w:t xml:space="preserve"> </w:t>
      </w:r>
      <w:r w:rsidR="00277C14" w:rsidRPr="00634D4E">
        <w:rPr>
          <w:rFonts w:cs="Times New Roman"/>
          <w:bCs/>
        </w:rPr>
        <w:t xml:space="preserve">настоящей документации. </w:t>
      </w:r>
    </w:p>
    <w:p w14:paraId="68306989" w14:textId="77777777" w:rsidR="00AF696A" w:rsidRPr="00634D4E" w:rsidRDefault="00AF696A" w:rsidP="00AF696A">
      <w:pPr>
        <w:spacing w:after="0" w:line="276" w:lineRule="auto"/>
        <w:ind w:firstLine="567"/>
        <w:jc w:val="both"/>
        <w:rPr>
          <w:rFonts w:cs="Times New Roman"/>
          <w:bCs/>
        </w:rPr>
      </w:pPr>
      <w:r w:rsidRPr="00634D4E">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144296F8" w:rsidR="00AF696A" w:rsidRPr="00634D4E" w:rsidRDefault="00AF696A" w:rsidP="00AF696A">
      <w:pPr>
        <w:spacing w:after="0" w:line="276" w:lineRule="auto"/>
        <w:ind w:firstLine="567"/>
        <w:jc w:val="both"/>
        <w:rPr>
          <w:rFonts w:cs="Times New Roman"/>
        </w:rPr>
      </w:pPr>
      <w:r w:rsidRPr="00634D4E">
        <w:rPr>
          <w:rFonts w:cs="Times New Roman"/>
        </w:rPr>
        <w:t xml:space="preserve">11.2. </w:t>
      </w:r>
      <w:r w:rsidRPr="00634D4E">
        <w:rPr>
          <w:rFonts w:cs="Times New Roman"/>
          <w:b/>
        </w:rPr>
        <w:t xml:space="preserve">Дата </w:t>
      </w:r>
      <w:r w:rsidR="00577068" w:rsidRPr="00634D4E">
        <w:rPr>
          <w:rFonts w:cs="Times New Roman"/>
          <w:b/>
        </w:rPr>
        <w:t xml:space="preserve">и время </w:t>
      </w:r>
      <w:r w:rsidRPr="00634D4E">
        <w:rPr>
          <w:rFonts w:cs="Times New Roman"/>
          <w:b/>
        </w:rPr>
        <w:t xml:space="preserve">начала </w:t>
      </w:r>
      <w:r w:rsidR="00577068" w:rsidRPr="00634D4E">
        <w:rPr>
          <w:rFonts w:cs="Times New Roman"/>
          <w:b/>
        </w:rPr>
        <w:t>срока подачи заявок</w:t>
      </w:r>
      <w:r w:rsidRPr="00634D4E">
        <w:rPr>
          <w:rFonts w:cs="Times New Roman"/>
          <w:b/>
          <w:bCs/>
        </w:rPr>
        <w:t xml:space="preserve">: </w:t>
      </w:r>
      <w:r w:rsidR="00FB631B" w:rsidRPr="00634D4E">
        <w:rPr>
          <w:rFonts w:cs="Times New Roman"/>
          <w:b/>
          <w:bCs/>
        </w:rPr>
        <w:t>2</w:t>
      </w:r>
      <w:r w:rsidR="002D64BE" w:rsidRPr="00634D4E">
        <w:rPr>
          <w:rFonts w:cs="Times New Roman"/>
          <w:b/>
          <w:bCs/>
        </w:rPr>
        <w:t>9</w:t>
      </w:r>
      <w:r w:rsidRPr="00634D4E">
        <w:rPr>
          <w:rFonts w:cs="Times New Roman"/>
          <w:b/>
          <w:bCs/>
        </w:rPr>
        <w:t>.0</w:t>
      </w:r>
      <w:r w:rsidR="001A3FBF" w:rsidRPr="00634D4E">
        <w:rPr>
          <w:rFonts w:cs="Times New Roman"/>
          <w:b/>
          <w:bCs/>
        </w:rPr>
        <w:t>3</w:t>
      </w:r>
      <w:r w:rsidRPr="00634D4E">
        <w:rPr>
          <w:rFonts w:cs="Times New Roman"/>
          <w:b/>
          <w:bCs/>
        </w:rPr>
        <w:t>.20</w:t>
      </w:r>
      <w:r w:rsidR="001A3FBF" w:rsidRPr="00634D4E">
        <w:rPr>
          <w:rFonts w:cs="Times New Roman"/>
          <w:b/>
          <w:bCs/>
        </w:rPr>
        <w:t>2</w:t>
      </w:r>
      <w:r w:rsidR="008079EE" w:rsidRPr="00634D4E">
        <w:rPr>
          <w:rFonts w:cs="Times New Roman"/>
          <w:b/>
          <w:bCs/>
        </w:rPr>
        <w:t>4</w:t>
      </w:r>
      <w:r w:rsidRPr="00634D4E">
        <w:rPr>
          <w:rFonts w:cs="Times New Roman"/>
          <w:b/>
          <w:bCs/>
        </w:rPr>
        <w:t xml:space="preserve"> г.</w:t>
      </w:r>
      <w:r w:rsidRPr="00634D4E">
        <w:rPr>
          <w:rFonts w:cs="Times New Roman"/>
          <w:b/>
        </w:rPr>
        <w:t xml:space="preserve"> с момента публикации извещения о </w:t>
      </w:r>
      <w:r w:rsidR="0026794F" w:rsidRPr="00634D4E">
        <w:rPr>
          <w:rFonts w:cs="Times New Roman"/>
          <w:b/>
        </w:rPr>
        <w:t>проведении запроса предложений</w:t>
      </w:r>
      <w:r w:rsidRPr="00634D4E">
        <w:rPr>
          <w:rFonts w:cs="Times New Roman"/>
          <w:b/>
        </w:rPr>
        <w:t xml:space="preserve"> в электронной форме на электронной торговой площадке </w:t>
      </w:r>
      <w:r w:rsidR="00AE6430" w:rsidRPr="00634D4E">
        <w:rPr>
          <w:bCs/>
        </w:rPr>
        <w:t>АО «АГЗРТ» (</w:t>
      </w:r>
      <w:r w:rsidR="00AE6430" w:rsidRPr="00634D4E">
        <w:t>http://etp.zakazrf.ru/</w:t>
      </w:r>
      <w:r w:rsidR="00AE6430" w:rsidRPr="00634D4E">
        <w:rPr>
          <w:bCs/>
        </w:rPr>
        <w:t>)</w:t>
      </w:r>
      <w:r w:rsidRPr="00634D4E">
        <w:rPr>
          <w:rFonts w:cs="Times New Roman"/>
          <w:b/>
        </w:rPr>
        <w:t>.</w:t>
      </w:r>
    </w:p>
    <w:p w14:paraId="52DA9F2A" w14:textId="59BBB5E3" w:rsidR="00AF696A" w:rsidRPr="00634D4E" w:rsidRDefault="00AF696A" w:rsidP="00AF696A">
      <w:pPr>
        <w:spacing w:after="0" w:line="276" w:lineRule="auto"/>
        <w:ind w:firstLine="567"/>
        <w:jc w:val="both"/>
        <w:rPr>
          <w:rFonts w:cs="Times New Roman"/>
          <w:b/>
        </w:rPr>
      </w:pPr>
      <w:r w:rsidRPr="00634D4E">
        <w:rPr>
          <w:rFonts w:cs="Times New Roman"/>
          <w:b/>
        </w:rPr>
        <w:t xml:space="preserve">Дата </w:t>
      </w:r>
      <w:r w:rsidR="00577068" w:rsidRPr="00634D4E">
        <w:rPr>
          <w:rFonts w:cs="Times New Roman"/>
          <w:b/>
        </w:rPr>
        <w:t xml:space="preserve">и время </w:t>
      </w:r>
      <w:r w:rsidRPr="00634D4E">
        <w:rPr>
          <w:rFonts w:cs="Times New Roman"/>
          <w:b/>
        </w:rPr>
        <w:t xml:space="preserve">окончания </w:t>
      </w:r>
      <w:r w:rsidR="00577068" w:rsidRPr="00634D4E">
        <w:rPr>
          <w:rFonts w:cs="Times New Roman"/>
          <w:b/>
        </w:rPr>
        <w:t>срока подачи заявок</w:t>
      </w:r>
      <w:r w:rsidRPr="00634D4E">
        <w:rPr>
          <w:rFonts w:cs="Times New Roman"/>
          <w:b/>
        </w:rPr>
        <w:t xml:space="preserve">: </w:t>
      </w:r>
      <w:r w:rsidR="005D2460" w:rsidRPr="00634D4E">
        <w:rPr>
          <w:rFonts w:cs="Times New Roman"/>
          <w:b/>
        </w:rPr>
        <w:t>10</w:t>
      </w:r>
      <w:r w:rsidR="001A3FBF" w:rsidRPr="00634D4E">
        <w:rPr>
          <w:rFonts w:cs="Times New Roman"/>
          <w:b/>
        </w:rPr>
        <w:t>.0</w:t>
      </w:r>
      <w:r w:rsidR="00C76FDC" w:rsidRPr="00634D4E">
        <w:rPr>
          <w:rFonts w:cs="Times New Roman"/>
          <w:b/>
        </w:rPr>
        <w:t>4</w:t>
      </w:r>
      <w:r w:rsidR="001A3FBF" w:rsidRPr="00634D4E">
        <w:rPr>
          <w:rFonts w:cs="Times New Roman"/>
          <w:b/>
        </w:rPr>
        <w:t>.202</w:t>
      </w:r>
      <w:r w:rsidR="008079EE" w:rsidRPr="00634D4E">
        <w:rPr>
          <w:rFonts w:cs="Times New Roman"/>
          <w:b/>
        </w:rPr>
        <w:t>4</w:t>
      </w:r>
      <w:r w:rsidRPr="00634D4E">
        <w:rPr>
          <w:rFonts w:cs="Times New Roman"/>
          <w:b/>
        </w:rPr>
        <w:t xml:space="preserve"> г. до 09:00 ч. по </w:t>
      </w:r>
      <w:proofErr w:type="spellStart"/>
      <w:r w:rsidRPr="00634D4E">
        <w:rPr>
          <w:rFonts w:cs="Times New Roman"/>
          <w:b/>
        </w:rPr>
        <w:t>м.в</w:t>
      </w:r>
      <w:proofErr w:type="spellEnd"/>
      <w:r w:rsidRPr="00634D4E">
        <w:rPr>
          <w:rFonts w:cs="Times New Roman"/>
          <w:b/>
        </w:rPr>
        <w:t>.</w:t>
      </w:r>
    </w:p>
    <w:p w14:paraId="72D2224C" w14:textId="77777777" w:rsidR="001E5E44" w:rsidRPr="00634D4E" w:rsidRDefault="001A3FBF" w:rsidP="00D53901">
      <w:pPr>
        <w:spacing w:after="0" w:line="276" w:lineRule="auto"/>
        <w:ind w:firstLine="567"/>
        <w:jc w:val="both"/>
        <w:rPr>
          <w:rFonts w:cs="Times New Roman"/>
        </w:rPr>
      </w:pPr>
      <w:r w:rsidRPr="00634D4E">
        <w:rPr>
          <w:rFonts w:cs="Times New Roman"/>
        </w:rPr>
        <w:t>11</w:t>
      </w:r>
      <w:r w:rsidR="00AF696A" w:rsidRPr="00634D4E">
        <w:rPr>
          <w:rFonts w:cs="Times New Roman"/>
        </w:rPr>
        <w:t xml:space="preserve">.3.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AB0B3A6" w14:textId="0E7327FF" w:rsidR="00D53901" w:rsidRPr="00634D4E" w:rsidRDefault="00AF696A" w:rsidP="00D53901">
      <w:pPr>
        <w:spacing w:after="0" w:line="276" w:lineRule="auto"/>
        <w:ind w:firstLine="567"/>
        <w:jc w:val="both"/>
        <w:rPr>
          <w:rFonts w:cs="Times New Roman"/>
        </w:rPr>
      </w:pPr>
      <w:r w:rsidRPr="00634D4E">
        <w:rPr>
          <w:rFonts w:cs="Times New Roman"/>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4EA26D14" w:rsidR="00D53901" w:rsidRPr="00634D4E" w:rsidRDefault="00D53901" w:rsidP="00D53901">
      <w:pPr>
        <w:spacing w:after="0" w:line="276" w:lineRule="auto"/>
        <w:ind w:firstLine="567"/>
        <w:jc w:val="both"/>
        <w:rPr>
          <w:rFonts w:cs="Times New Roman"/>
        </w:rPr>
      </w:pPr>
    </w:p>
    <w:p w14:paraId="483F8A15" w14:textId="79E02393" w:rsidR="00075BF4" w:rsidRPr="00634D4E" w:rsidRDefault="00075BF4" w:rsidP="00D53901">
      <w:pPr>
        <w:spacing w:after="0" w:line="276" w:lineRule="auto"/>
        <w:ind w:firstLine="567"/>
        <w:jc w:val="both"/>
        <w:rPr>
          <w:rFonts w:cs="Times New Roman"/>
        </w:rPr>
      </w:pPr>
    </w:p>
    <w:p w14:paraId="26C1B072" w14:textId="77777777" w:rsidR="00075BF4" w:rsidRPr="00634D4E" w:rsidRDefault="00075BF4" w:rsidP="00D53901">
      <w:pPr>
        <w:spacing w:after="0" w:line="276" w:lineRule="auto"/>
        <w:ind w:firstLine="567"/>
        <w:jc w:val="both"/>
        <w:rPr>
          <w:rFonts w:cs="Times New Roman"/>
        </w:rPr>
      </w:pPr>
    </w:p>
    <w:p w14:paraId="7546195A" w14:textId="77777777" w:rsidR="00BA28DF" w:rsidRPr="00634D4E" w:rsidRDefault="005E32C7" w:rsidP="00BA28DF">
      <w:pPr>
        <w:spacing w:after="0" w:line="276" w:lineRule="auto"/>
        <w:ind w:firstLine="567"/>
        <w:jc w:val="both"/>
        <w:rPr>
          <w:rFonts w:cs="Times New Roman"/>
          <w:b/>
          <w:bCs/>
        </w:rPr>
      </w:pPr>
      <w:r w:rsidRPr="00634D4E">
        <w:rPr>
          <w:rFonts w:cs="Times New Roman"/>
          <w:b/>
          <w:bCs/>
        </w:rPr>
        <w:lastRenderedPageBreak/>
        <w:t>12. Заявки на участие в запросе предложений, поданные с нарушением сроков</w:t>
      </w:r>
      <w:bookmarkEnd w:id="33"/>
      <w:bookmarkEnd w:id="34"/>
      <w:bookmarkEnd w:id="35"/>
    </w:p>
    <w:p w14:paraId="08CCAF2F" w14:textId="1D37806A" w:rsidR="00BA28DF" w:rsidRPr="00634D4E" w:rsidRDefault="005E32C7" w:rsidP="00BA28DF">
      <w:pPr>
        <w:spacing w:after="0" w:line="276" w:lineRule="auto"/>
        <w:ind w:firstLine="567"/>
        <w:jc w:val="both"/>
        <w:rPr>
          <w:rFonts w:cs="Times New Roman"/>
        </w:rPr>
      </w:pPr>
      <w:r w:rsidRPr="00634D4E">
        <w:rPr>
          <w:rFonts w:cs="Times New Roman"/>
        </w:rPr>
        <w:t>12.1</w:t>
      </w:r>
      <w:bookmarkStart w:id="36" w:name="_Toc474418452"/>
      <w:bookmarkStart w:id="37" w:name="_Toc80605565"/>
      <w:bookmarkStart w:id="38" w:name="_Toc83735503"/>
      <w:r w:rsidR="00BA28DF" w:rsidRPr="00634D4E">
        <w:rPr>
          <w:rFonts w:cs="Times New Roman"/>
        </w:rPr>
        <w:t xml:space="preserve">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0F801CFA" w14:textId="59DCDB0F" w:rsidR="00D53901" w:rsidRPr="00634D4E" w:rsidRDefault="00D53901" w:rsidP="00D53901">
      <w:pPr>
        <w:spacing w:after="0" w:line="276" w:lineRule="auto"/>
        <w:ind w:firstLine="567"/>
        <w:jc w:val="both"/>
        <w:rPr>
          <w:rFonts w:cs="Times New Roman"/>
        </w:rPr>
      </w:pPr>
    </w:p>
    <w:p w14:paraId="6DC2A3FF" w14:textId="77777777" w:rsidR="0015262C" w:rsidRPr="00634D4E" w:rsidRDefault="00590E4D" w:rsidP="0015262C">
      <w:pPr>
        <w:spacing w:after="0" w:line="276" w:lineRule="auto"/>
        <w:ind w:firstLine="567"/>
        <w:jc w:val="both"/>
        <w:rPr>
          <w:rFonts w:cs="Times New Roman"/>
        </w:rPr>
      </w:pPr>
      <w:r w:rsidRPr="00634D4E">
        <w:rPr>
          <w:rFonts w:cs="Times New Roman"/>
          <w:b/>
          <w:bCs/>
        </w:rPr>
        <w:t>13</w:t>
      </w:r>
      <w:r w:rsidR="005E32C7" w:rsidRPr="00634D4E">
        <w:rPr>
          <w:rFonts w:cs="Times New Roman"/>
          <w:b/>
          <w:bCs/>
        </w:rPr>
        <w:t xml:space="preserve">. Требование об обеспечении заявки на участие в </w:t>
      </w:r>
      <w:bookmarkEnd w:id="36"/>
      <w:bookmarkEnd w:id="37"/>
      <w:r w:rsidR="005E32C7" w:rsidRPr="00634D4E">
        <w:rPr>
          <w:rFonts w:cs="Times New Roman"/>
          <w:b/>
          <w:bCs/>
        </w:rPr>
        <w:t>запросе предложений</w:t>
      </w:r>
      <w:bookmarkEnd w:id="38"/>
      <w:r w:rsidR="00D53901" w:rsidRPr="00634D4E">
        <w:rPr>
          <w:rFonts w:cs="Times New Roman"/>
          <w:b/>
          <w:bCs/>
        </w:rPr>
        <w:t xml:space="preserve">, </w:t>
      </w:r>
      <w:r w:rsidR="0015262C" w:rsidRPr="00634D4E">
        <w:rPr>
          <w:rFonts w:cs="Times New Roman"/>
          <w:b/>
          <w:bCs/>
        </w:rPr>
        <w:t xml:space="preserve">размер обеспечения заявки на участие в запросе предложений, </w:t>
      </w:r>
      <w:r w:rsidR="00D53901" w:rsidRPr="00634D4E">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634D4E">
        <w:rPr>
          <w:rFonts w:cs="Times New Roman"/>
        </w:rPr>
        <w:t>:</w:t>
      </w:r>
      <w:r w:rsidR="00D53901" w:rsidRPr="00634D4E">
        <w:rPr>
          <w:rFonts w:cs="Times New Roman"/>
          <w:b/>
          <w:bCs/>
        </w:rPr>
        <w:t xml:space="preserve"> </w:t>
      </w:r>
      <w:r w:rsidR="00D53901" w:rsidRPr="00634D4E">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634D4E" w:rsidRDefault="0015262C" w:rsidP="0015262C">
      <w:pPr>
        <w:spacing w:after="0" w:line="276" w:lineRule="auto"/>
        <w:ind w:firstLine="567"/>
        <w:jc w:val="both"/>
        <w:rPr>
          <w:rFonts w:cs="Times New Roman"/>
        </w:rPr>
      </w:pPr>
    </w:p>
    <w:p w14:paraId="7BFA922F" w14:textId="5F1A5496" w:rsidR="00347368" w:rsidRPr="00634D4E" w:rsidRDefault="00590E4D" w:rsidP="0015262C">
      <w:pPr>
        <w:spacing w:after="0" w:line="276" w:lineRule="auto"/>
        <w:ind w:firstLine="567"/>
        <w:jc w:val="both"/>
        <w:rPr>
          <w:rFonts w:cs="Times New Roman"/>
        </w:rPr>
      </w:pPr>
      <w:r w:rsidRPr="00634D4E">
        <w:rPr>
          <w:rFonts w:cs="Times New Roman"/>
          <w:b/>
          <w:bCs/>
        </w:rPr>
        <w:t>14</w:t>
      </w:r>
      <w:r w:rsidR="00347368" w:rsidRPr="00634D4E">
        <w:rPr>
          <w:rFonts w:cs="Times New Roman"/>
          <w:b/>
          <w:bCs/>
        </w:rPr>
        <w:t xml:space="preserve">. </w:t>
      </w:r>
      <w:bookmarkEnd w:id="39"/>
      <w:r w:rsidR="00347368" w:rsidRPr="00634D4E">
        <w:rPr>
          <w:rFonts w:cs="Times New Roman"/>
          <w:b/>
          <w:bCs/>
        </w:rPr>
        <w:t xml:space="preserve">Порядок подачи заявок на участие в </w:t>
      </w:r>
      <w:bookmarkEnd w:id="40"/>
      <w:r w:rsidR="00387612" w:rsidRPr="00634D4E">
        <w:rPr>
          <w:rFonts w:cs="Times New Roman"/>
          <w:b/>
          <w:bCs/>
        </w:rPr>
        <w:t>запросе предложений</w:t>
      </w:r>
      <w:bookmarkEnd w:id="41"/>
      <w:r w:rsidR="00387612" w:rsidRPr="00634D4E">
        <w:rPr>
          <w:rFonts w:cs="Times New Roman"/>
          <w:b/>
          <w:bCs/>
        </w:rPr>
        <w:t xml:space="preserve"> </w:t>
      </w:r>
    </w:p>
    <w:p w14:paraId="56C70CBC" w14:textId="72F86642" w:rsidR="00347368" w:rsidRPr="00634D4E" w:rsidRDefault="00590E4D" w:rsidP="00D85B12">
      <w:pPr>
        <w:spacing w:after="0" w:line="276" w:lineRule="auto"/>
        <w:ind w:firstLine="567"/>
        <w:jc w:val="both"/>
        <w:rPr>
          <w:rFonts w:cs="Times New Roman"/>
        </w:rPr>
      </w:pPr>
      <w:r w:rsidRPr="00634D4E">
        <w:rPr>
          <w:rFonts w:cs="Times New Roman"/>
        </w:rPr>
        <w:t>14</w:t>
      </w:r>
      <w:r w:rsidR="00347368" w:rsidRPr="00634D4E">
        <w:rPr>
          <w:rFonts w:cs="Times New Roman"/>
        </w:rPr>
        <w:t xml:space="preserve">.1. Заявка на участие в </w:t>
      </w:r>
      <w:r w:rsidR="00387612" w:rsidRPr="00634D4E">
        <w:rPr>
          <w:rFonts w:cs="Times New Roman"/>
        </w:rPr>
        <w:t>запросе предложений</w:t>
      </w:r>
      <w:r w:rsidR="00347368" w:rsidRPr="00634D4E">
        <w:rPr>
          <w:rFonts w:cs="Times New Roman"/>
        </w:rPr>
        <w:t xml:space="preserve"> </w:t>
      </w:r>
      <w:r w:rsidR="00826F7D" w:rsidRPr="00634D4E">
        <w:rPr>
          <w:rFonts w:cs="Times New Roman"/>
        </w:rPr>
        <w:t>состоит из двух частей и предложения участника закупки о цене договора (единицы товара, работы, услуги)</w:t>
      </w:r>
      <w:r w:rsidR="00347368" w:rsidRPr="00634D4E">
        <w:rPr>
          <w:rFonts w:cs="Times New Roman"/>
        </w:rPr>
        <w:t>.</w:t>
      </w:r>
    </w:p>
    <w:p w14:paraId="2D406549" w14:textId="6EFA240C" w:rsidR="00347368" w:rsidRPr="00634D4E" w:rsidRDefault="00902876" w:rsidP="00D85B12">
      <w:pPr>
        <w:spacing w:after="0" w:line="276" w:lineRule="auto"/>
        <w:ind w:firstLine="567"/>
        <w:jc w:val="both"/>
        <w:rPr>
          <w:rFonts w:cs="Times New Roman"/>
        </w:rPr>
      </w:pPr>
      <w:r w:rsidRPr="00634D4E">
        <w:rPr>
          <w:rFonts w:cs="Times New Roman"/>
        </w:rPr>
        <w:t xml:space="preserve">14.2. </w:t>
      </w:r>
      <w:r w:rsidR="00347368" w:rsidRPr="00634D4E">
        <w:rPr>
          <w:rFonts w:cs="Times New Roman"/>
        </w:rPr>
        <w:t>Заявка подается с использованием программно-аппаратных средств электронной</w:t>
      </w:r>
      <w:r w:rsidR="00850332" w:rsidRPr="00634D4E">
        <w:rPr>
          <w:rFonts w:cs="Times New Roman"/>
        </w:rPr>
        <w:t xml:space="preserve"> торговой </w:t>
      </w:r>
      <w:r w:rsidR="00347368" w:rsidRPr="00634D4E">
        <w:rPr>
          <w:rFonts w:cs="Times New Roman"/>
        </w:rPr>
        <w:t>площадки</w:t>
      </w:r>
      <w:r w:rsidR="00850332" w:rsidRPr="00634D4E">
        <w:rPr>
          <w:rFonts w:cs="Times New Roman"/>
        </w:rPr>
        <w:t xml:space="preserve"> </w:t>
      </w:r>
      <w:r w:rsidR="00AE6430" w:rsidRPr="00634D4E">
        <w:rPr>
          <w:bCs/>
        </w:rPr>
        <w:t>АО «АГЗРТ» (</w:t>
      </w:r>
      <w:r w:rsidR="00AE6430" w:rsidRPr="00634D4E">
        <w:t>http://etp.zakazrf.ru/</w:t>
      </w:r>
      <w:r w:rsidR="00AE6430" w:rsidRPr="00634D4E">
        <w:rPr>
          <w:bCs/>
        </w:rPr>
        <w:t>)</w:t>
      </w:r>
      <w:r w:rsidR="00347368" w:rsidRPr="00634D4E">
        <w:rPr>
          <w:rFonts w:cs="Times New Roman"/>
        </w:rPr>
        <w:t>.</w:t>
      </w:r>
      <w:r w:rsidR="000A7D6D" w:rsidRPr="00634D4E">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634D4E" w:rsidRDefault="00590E4D" w:rsidP="00D85B12">
      <w:pPr>
        <w:spacing w:after="0" w:line="276" w:lineRule="auto"/>
        <w:ind w:firstLine="567"/>
        <w:jc w:val="both"/>
        <w:rPr>
          <w:rFonts w:cs="Times New Roman"/>
        </w:rPr>
      </w:pPr>
      <w:r w:rsidRPr="00634D4E">
        <w:rPr>
          <w:rFonts w:cs="Times New Roman"/>
        </w:rPr>
        <w:t>14</w:t>
      </w:r>
      <w:r w:rsidR="00387612" w:rsidRPr="00634D4E">
        <w:rPr>
          <w:rFonts w:cs="Times New Roman"/>
        </w:rPr>
        <w:t>.3</w:t>
      </w:r>
      <w:r w:rsidR="00347368" w:rsidRPr="00634D4E">
        <w:rPr>
          <w:rFonts w:cs="Times New Roman"/>
        </w:rPr>
        <w:t>. Заявки, поданные в бумажной форме, не принимаются.</w:t>
      </w:r>
    </w:p>
    <w:p w14:paraId="2DA3D7C5" w14:textId="076D42D9" w:rsidR="00347368" w:rsidRPr="00634D4E" w:rsidRDefault="00590E4D" w:rsidP="00D85B12">
      <w:pPr>
        <w:spacing w:after="0" w:line="276" w:lineRule="auto"/>
        <w:ind w:firstLine="567"/>
        <w:jc w:val="both"/>
        <w:rPr>
          <w:rFonts w:cs="Times New Roman"/>
        </w:rPr>
      </w:pPr>
      <w:r w:rsidRPr="00634D4E">
        <w:rPr>
          <w:rFonts w:cs="Times New Roman"/>
        </w:rPr>
        <w:t>14</w:t>
      </w:r>
      <w:r w:rsidR="00387612" w:rsidRPr="00634D4E">
        <w:rPr>
          <w:rFonts w:cs="Times New Roman"/>
        </w:rPr>
        <w:t>.4</w:t>
      </w:r>
      <w:r w:rsidR="00347368" w:rsidRPr="00634D4E">
        <w:rPr>
          <w:rFonts w:cs="Times New Roman"/>
        </w:rPr>
        <w:t xml:space="preserve">. Участник закупки вправе подать только одну заявку на участие в </w:t>
      </w:r>
      <w:r w:rsidR="00387612" w:rsidRPr="00634D4E">
        <w:rPr>
          <w:rFonts w:cs="Times New Roman"/>
        </w:rPr>
        <w:t>запросе предложений</w:t>
      </w:r>
      <w:r w:rsidR="00347368" w:rsidRPr="00634D4E">
        <w:rPr>
          <w:rFonts w:cs="Times New Roman"/>
        </w:rPr>
        <w:t xml:space="preserve"> в любое время с момента размещения извещения о проведении </w:t>
      </w:r>
      <w:r w:rsidR="004932D9" w:rsidRPr="00634D4E">
        <w:rPr>
          <w:rFonts w:cs="Times New Roman"/>
        </w:rPr>
        <w:t>запроса предложений</w:t>
      </w:r>
      <w:r w:rsidR="00347368" w:rsidRPr="00634D4E">
        <w:rPr>
          <w:rFonts w:cs="Times New Roman"/>
        </w:rPr>
        <w:t xml:space="preserve"> до предусмотренных документацией даты и времени окончания срока подачи заявок на участие в такой закупке.</w:t>
      </w:r>
    </w:p>
    <w:p w14:paraId="6992F87E" w14:textId="77777777" w:rsidR="004C4BDB" w:rsidRPr="00634D4E" w:rsidRDefault="004C4BDB" w:rsidP="004C4BDB">
      <w:pPr>
        <w:spacing w:after="0" w:line="276" w:lineRule="auto"/>
        <w:ind w:firstLine="567"/>
        <w:jc w:val="both"/>
        <w:rPr>
          <w:rFonts w:cs="Times New Roman"/>
        </w:rPr>
      </w:pPr>
      <w:r w:rsidRPr="00634D4E">
        <w:rPr>
          <w:rFonts w:cs="Times New Roman"/>
        </w:rPr>
        <w:t xml:space="preserve">В случае участия в запросе предложений коллективного участника (группы лиц) каждое юридическое лицо, физическое лицо (в том числе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если иное не предусмотрено соглашением (или иным документом) между членами коллективной заявки.  </w:t>
      </w:r>
    </w:p>
    <w:p w14:paraId="4653E0E0" w14:textId="77777777" w:rsidR="004C4BDB" w:rsidRPr="00634D4E" w:rsidRDefault="004C4BDB" w:rsidP="004C4BDB">
      <w:pPr>
        <w:spacing w:after="0" w:line="276" w:lineRule="auto"/>
        <w:ind w:firstLine="567"/>
        <w:jc w:val="both"/>
        <w:rPr>
          <w:rFonts w:cs="Times New Roman"/>
        </w:rPr>
      </w:pPr>
      <w:r w:rsidRPr="00634D4E">
        <w:rPr>
          <w:rFonts w:cs="Times New Roman"/>
        </w:rPr>
        <w:t>Любое юридическое лицо, физическое лицо (в том числе индивидуальный предприниматель) может участвовать только в одном объединении и не имеет права принимать участие в данной закупке самостоятельно.</w:t>
      </w:r>
    </w:p>
    <w:p w14:paraId="1AE6C8D2" w14:textId="77777777" w:rsidR="004C4BDB" w:rsidRPr="00634D4E" w:rsidRDefault="004C4BDB" w:rsidP="004C4BDB">
      <w:pPr>
        <w:spacing w:after="0" w:line="276" w:lineRule="auto"/>
        <w:ind w:firstLine="567"/>
        <w:jc w:val="both"/>
        <w:rPr>
          <w:rFonts w:cs="Times New Roman"/>
        </w:rPr>
      </w:pPr>
      <w:r w:rsidRPr="00634D4E">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38C1C128" w:rsidR="00347368" w:rsidRPr="00634D4E" w:rsidRDefault="00590E4D" w:rsidP="00D85B12">
      <w:pPr>
        <w:spacing w:after="0" w:line="276" w:lineRule="auto"/>
        <w:ind w:firstLine="567"/>
        <w:jc w:val="both"/>
        <w:rPr>
          <w:rFonts w:cs="Times New Roman"/>
        </w:rPr>
      </w:pPr>
      <w:r w:rsidRPr="00634D4E">
        <w:rPr>
          <w:rFonts w:cs="Times New Roman"/>
        </w:rPr>
        <w:t>14</w:t>
      </w:r>
      <w:r w:rsidR="00100D46" w:rsidRPr="00634D4E">
        <w:rPr>
          <w:rFonts w:cs="Times New Roman"/>
        </w:rPr>
        <w:t>.5</w:t>
      </w:r>
      <w:r w:rsidR="00347368" w:rsidRPr="00634D4E">
        <w:rPr>
          <w:rFonts w:cs="Times New Roman"/>
        </w:rPr>
        <w:t xml:space="preserve">. В случае если по окончании срока подачи заявок на участие в </w:t>
      </w:r>
      <w:r w:rsidR="00C9407C" w:rsidRPr="00634D4E">
        <w:rPr>
          <w:rFonts w:cs="Times New Roman"/>
        </w:rPr>
        <w:t>запросе предложений</w:t>
      </w:r>
      <w:r w:rsidR="00347368" w:rsidRPr="00634D4E">
        <w:rPr>
          <w:rFonts w:cs="Times New Roman"/>
        </w:rPr>
        <w:t xml:space="preserve"> не подана ни одна заявка на участие в </w:t>
      </w:r>
      <w:r w:rsidR="00C9407C" w:rsidRPr="00634D4E">
        <w:rPr>
          <w:rFonts w:cs="Times New Roman"/>
        </w:rPr>
        <w:t>запрос</w:t>
      </w:r>
      <w:r w:rsidR="004932D9" w:rsidRPr="00634D4E">
        <w:rPr>
          <w:rFonts w:cs="Times New Roman"/>
        </w:rPr>
        <w:t>е</w:t>
      </w:r>
      <w:r w:rsidR="00C9407C" w:rsidRPr="00634D4E">
        <w:rPr>
          <w:rFonts w:cs="Times New Roman"/>
        </w:rPr>
        <w:t xml:space="preserve"> предложений</w:t>
      </w:r>
      <w:r w:rsidR="00347368" w:rsidRPr="00634D4E">
        <w:rPr>
          <w:rFonts w:cs="Times New Roman"/>
        </w:rPr>
        <w:t xml:space="preserve">, </w:t>
      </w:r>
      <w:r w:rsidR="00C9407C" w:rsidRPr="00634D4E">
        <w:rPr>
          <w:rFonts w:cs="Times New Roman"/>
        </w:rPr>
        <w:t>запрос предложений</w:t>
      </w:r>
      <w:r w:rsidR="00347368" w:rsidRPr="00634D4E">
        <w:rPr>
          <w:rFonts w:cs="Times New Roman"/>
        </w:rPr>
        <w:t xml:space="preserve"> признается несостоявшимся. </w:t>
      </w:r>
    </w:p>
    <w:p w14:paraId="6B93660C" w14:textId="7CDF154A" w:rsidR="00347368" w:rsidRPr="00634D4E" w:rsidRDefault="00590E4D" w:rsidP="00D85B12">
      <w:pPr>
        <w:spacing w:after="0" w:line="276" w:lineRule="auto"/>
        <w:ind w:firstLine="567"/>
        <w:jc w:val="both"/>
        <w:rPr>
          <w:rFonts w:cs="Times New Roman"/>
        </w:rPr>
      </w:pPr>
      <w:r w:rsidRPr="00634D4E">
        <w:rPr>
          <w:rFonts w:cs="Times New Roman"/>
        </w:rPr>
        <w:lastRenderedPageBreak/>
        <w:t>14</w:t>
      </w:r>
      <w:r w:rsidR="00C9407C" w:rsidRPr="00634D4E">
        <w:rPr>
          <w:rFonts w:cs="Times New Roman"/>
        </w:rPr>
        <w:t>.</w:t>
      </w:r>
      <w:r w:rsidR="00100D46" w:rsidRPr="00634D4E">
        <w:rPr>
          <w:rFonts w:cs="Times New Roman"/>
        </w:rPr>
        <w:t>6</w:t>
      </w:r>
      <w:r w:rsidR="00347368" w:rsidRPr="00634D4E">
        <w:rPr>
          <w:rFonts w:cs="Times New Roman"/>
        </w:rPr>
        <w:t xml:space="preserve">. В случае если по окончании срока подачи заявок на участие в </w:t>
      </w:r>
      <w:r w:rsidR="00C9407C" w:rsidRPr="00634D4E">
        <w:rPr>
          <w:rFonts w:cs="Times New Roman"/>
        </w:rPr>
        <w:t>запрос</w:t>
      </w:r>
      <w:r w:rsidR="004932D9" w:rsidRPr="00634D4E">
        <w:rPr>
          <w:rFonts w:cs="Times New Roman"/>
        </w:rPr>
        <w:t>е</w:t>
      </w:r>
      <w:r w:rsidR="00C9407C" w:rsidRPr="00634D4E">
        <w:rPr>
          <w:rFonts w:cs="Times New Roman"/>
        </w:rPr>
        <w:t xml:space="preserve"> предложений</w:t>
      </w:r>
      <w:r w:rsidR="00347368" w:rsidRPr="00634D4E">
        <w:rPr>
          <w:rFonts w:cs="Times New Roman"/>
        </w:rPr>
        <w:t xml:space="preserve"> подана только одна заявка на участие в </w:t>
      </w:r>
      <w:r w:rsidR="00C9407C" w:rsidRPr="00634D4E">
        <w:rPr>
          <w:rFonts w:cs="Times New Roman"/>
        </w:rPr>
        <w:t>запросе предложений</w:t>
      </w:r>
      <w:r w:rsidR="00347368" w:rsidRPr="00634D4E">
        <w:rPr>
          <w:rFonts w:cs="Times New Roman"/>
        </w:rPr>
        <w:t xml:space="preserve">, </w:t>
      </w:r>
      <w:r w:rsidR="00C9407C" w:rsidRPr="00634D4E">
        <w:rPr>
          <w:rFonts w:cs="Times New Roman"/>
        </w:rPr>
        <w:t>запрос предложений</w:t>
      </w:r>
      <w:r w:rsidR="00347368" w:rsidRPr="00634D4E">
        <w:rPr>
          <w:rFonts w:cs="Times New Roman"/>
        </w:rPr>
        <w:t xml:space="preserve"> признается несостоявшимся. Единственная заявка на участие в </w:t>
      </w:r>
      <w:r w:rsidR="00C9407C" w:rsidRPr="00634D4E">
        <w:rPr>
          <w:rFonts w:cs="Times New Roman"/>
        </w:rPr>
        <w:t>запросе предложений</w:t>
      </w:r>
      <w:r w:rsidR="00347368" w:rsidRPr="00634D4E">
        <w:rPr>
          <w:rFonts w:cs="Times New Roman"/>
        </w:rPr>
        <w:t xml:space="preserve"> рассматривается в порядке, установленном документацией</w:t>
      </w:r>
      <w:r w:rsidR="00C9407C" w:rsidRPr="00634D4E">
        <w:rPr>
          <w:rFonts w:cs="Times New Roman"/>
        </w:rPr>
        <w:t xml:space="preserve"> о проведении запроса предложений</w:t>
      </w:r>
      <w:r w:rsidR="00347368" w:rsidRPr="00634D4E">
        <w:rPr>
          <w:rFonts w:cs="Times New Roman"/>
        </w:rPr>
        <w:t>. В случае если указанная заявка соответствует требованиям и условиям, предусмотренным документацией</w:t>
      </w:r>
      <w:r w:rsidR="00C9407C" w:rsidRPr="00634D4E">
        <w:rPr>
          <w:rFonts w:cs="Times New Roman"/>
        </w:rPr>
        <w:t xml:space="preserve"> о проведении запроса предложений</w:t>
      </w:r>
      <w:r w:rsidR="00347368" w:rsidRPr="00634D4E">
        <w:rPr>
          <w:rFonts w:cs="Times New Roman"/>
        </w:rPr>
        <w:t xml:space="preserve">, Заказчик вправе направить участнику закупки, подавшему единственную заявку на участие в </w:t>
      </w:r>
      <w:r w:rsidR="00C9407C" w:rsidRPr="00634D4E">
        <w:rPr>
          <w:rFonts w:cs="Times New Roman"/>
        </w:rPr>
        <w:t>запросе предложений</w:t>
      </w:r>
      <w:r w:rsidR="00100D46" w:rsidRPr="00634D4E">
        <w:rPr>
          <w:rFonts w:cs="Times New Roman"/>
        </w:rPr>
        <w:t>, проект договора</w:t>
      </w:r>
      <w:r w:rsidR="00347368" w:rsidRPr="00634D4E">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634D4E">
        <w:rPr>
          <w:rFonts w:cs="Times New Roman"/>
        </w:rPr>
        <w:t>запросе предложений</w:t>
      </w:r>
      <w:r w:rsidR="00347368" w:rsidRPr="00634D4E">
        <w:rPr>
          <w:rFonts w:cs="Times New Roman"/>
        </w:rPr>
        <w:t xml:space="preserve"> только один участник закупки и его заявка признаны соответствующими требованиям документации</w:t>
      </w:r>
      <w:r w:rsidR="00C9407C" w:rsidRPr="00634D4E">
        <w:rPr>
          <w:rFonts w:cs="Times New Roman"/>
        </w:rPr>
        <w:t xml:space="preserve"> о проведении запроса предложений</w:t>
      </w:r>
      <w:r w:rsidR="00347368" w:rsidRPr="00634D4E">
        <w:rPr>
          <w:rFonts w:cs="Times New Roman"/>
        </w:rPr>
        <w:t>.</w:t>
      </w:r>
    </w:p>
    <w:p w14:paraId="10BEC37D" w14:textId="39B47B7E" w:rsidR="00347368" w:rsidRPr="00634D4E" w:rsidRDefault="00590E4D" w:rsidP="00D85B12">
      <w:pPr>
        <w:spacing w:after="0" w:line="276" w:lineRule="auto"/>
        <w:ind w:firstLine="567"/>
        <w:jc w:val="both"/>
        <w:rPr>
          <w:rFonts w:cs="Times New Roman"/>
        </w:rPr>
      </w:pPr>
      <w:r w:rsidRPr="00634D4E">
        <w:rPr>
          <w:rFonts w:cs="Times New Roman"/>
        </w:rPr>
        <w:t>14</w:t>
      </w:r>
      <w:r w:rsidR="00C9407C" w:rsidRPr="00634D4E">
        <w:rPr>
          <w:rFonts w:cs="Times New Roman"/>
        </w:rPr>
        <w:t>.</w:t>
      </w:r>
      <w:r w:rsidR="00100D46" w:rsidRPr="00634D4E">
        <w:rPr>
          <w:rFonts w:cs="Times New Roman"/>
        </w:rPr>
        <w:t>7</w:t>
      </w:r>
      <w:r w:rsidR="00347368" w:rsidRPr="00634D4E">
        <w:rPr>
          <w:rFonts w:cs="Times New Roman"/>
        </w:rPr>
        <w:t xml:space="preserve">. В целях создания равных конкурентных условий для всех участников </w:t>
      </w:r>
      <w:r w:rsidR="00A037C5" w:rsidRPr="00634D4E">
        <w:rPr>
          <w:rFonts w:cs="Times New Roman"/>
        </w:rPr>
        <w:t>запроса предложений</w:t>
      </w:r>
      <w:r w:rsidR="00347368" w:rsidRPr="00634D4E">
        <w:rPr>
          <w:rFonts w:cs="Times New Roman"/>
        </w:rPr>
        <w:t xml:space="preserve">, лица, выступающие на стороне одного участника </w:t>
      </w:r>
      <w:r w:rsidR="002A530F" w:rsidRPr="00634D4E">
        <w:rPr>
          <w:rFonts w:cs="Times New Roman"/>
        </w:rPr>
        <w:t>закупки (</w:t>
      </w:r>
      <w:r w:rsidR="00347368" w:rsidRPr="00634D4E">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634D4E">
        <w:rPr>
          <w:rFonts w:cs="Times New Roman"/>
        </w:rPr>
        <w:t>запросе предложений</w:t>
      </w:r>
      <w:r w:rsidR="00347368" w:rsidRPr="00634D4E">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634D4E">
        <w:rPr>
          <w:rFonts w:cs="Times New Roman"/>
        </w:rPr>
        <w:t>запроса предложений</w:t>
      </w:r>
      <w:r w:rsidR="00347368" w:rsidRPr="00634D4E">
        <w:rPr>
          <w:rFonts w:cs="Times New Roman"/>
        </w:rPr>
        <w:t>, на стороне которых выступает такое лицо, так и заявки, поданной таким лицом самостоятельно.</w:t>
      </w:r>
    </w:p>
    <w:p w14:paraId="015E3FE5" w14:textId="27E8F7F5" w:rsidR="00347368" w:rsidRPr="00634D4E" w:rsidRDefault="00590E4D" w:rsidP="00D85B12">
      <w:pPr>
        <w:spacing w:after="0" w:line="276" w:lineRule="auto"/>
        <w:ind w:firstLine="567"/>
        <w:jc w:val="both"/>
        <w:rPr>
          <w:rFonts w:cs="Times New Roman"/>
        </w:rPr>
      </w:pPr>
      <w:r w:rsidRPr="00634D4E">
        <w:rPr>
          <w:rFonts w:cs="Times New Roman"/>
        </w:rPr>
        <w:t>14</w:t>
      </w:r>
      <w:r w:rsidR="00C9407C" w:rsidRPr="00634D4E">
        <w:rPr>
          <w:rFonts w:cs="Times New Roman"/>
        </w:rPr>
        <w:t>.</w:t>
      </w:r>
      <w:r w:rsidR="00100D46" w:rsidRPr="00634D4E">
        <w:rPr>
          <w:rFonts w:cs="Times New Roman"/>
        </w:rPr>
        <w:t>8</w:t>
      </w:r>
      <w:r w:rsidR="00347368" w:rsidRPr="00634D4E">
        <w:rPr>
          <w:rFonts w:cs="Times New Roman"/>
        </w:rPr>
        <w:t xml:space="preserve">. Заявки на участие в </w:t>
      </w:r>
      <w:r w:rsidR="00C9407C" w:rsidRPr="00634D4E">
        <w:rPr>
          <w:rFonts w:cs="Times New Roman"/>
        </w:rPr>
        <w:t>запросе предложений</w:t>
      </w:r>
      <w:r w:rsidR="00347368" w:rsidRPr="00634D4E">
        <w:rPr>
          <w:rFonts w:cs="Times New Roman"/>
        </w:rPr>
        <w:t xml:space="preserve"> должны сохранять свое действие в течение срока проведения </w:t>
      </w:r>
      <w:r w:rsidR="00C9407C" w:rsidRPr="00634D4E">
        <w:rPr>
          <w:rFonts w:cs="Times New Roman"/>
        </w:rPr>
        <w:t>запроса предложений</w:t>
      </w:r>
      <w:r w:rsidR="00347368" w:rsidRPr="00634D4E">
        <w:rPr>
          <w:rFonts w:cs="Times New Roman"/>
        </w:rPr>
        <w:t xml:space="preserve"> и до заключения договора.</w:t>
      </w:r>
    </w:p>
    <w:p w14:paraId="199135F2" w14:textId="537CDE5C" w:rsidR="00E8505C" w:rsidRPr="00634D4E" w:rsidRDefault="00590E4D" w:rsidP="00D85B12">
      <w:pPr>
        <w:spacing w:after="0" w:line="276" w:lineRule="auto"/>
        <w:ind w:firstLine="567"/>
        <w:jc w:val="both"/>
        <w:rPr>
          <w:rFonts w:cs="Times New Roman"/>
        </w:rPr>
      </w:pPr>
      <w:r w:rsidRPr="00634D4E">
        <w:rPr>
          <w:rFonts w:cs="Times New Roman"/>
        </w:rPr>
        <w:t>14</w:t>
      </w:r>
      <w:r w:rsidR="00E8505C" w:rsidRPr="00634D4E">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634D4E" w:rsidRDefault="00590E4D" w:rsidP="000670B1">
      <w:pPr>
        <w:spacing w:before="240" w:after="0"/>
        <w:rPr>
          <w:rFonts w:cs="Times New Roman"/>
          <w:b/>
        </w:rPr>
      </w:pPr>
      <w:bookmarkStart w:id="42" w:name="_Toc80605568"/>
      <w:bookmarkStart w:id="43" w:name="_Toc83735505"/>
      <w:r w:rsidRPr="00634D4E">
        <w:rPr>
          <w:rFonts w:cs="Times New Roman"/>
          <w:b/>
          <w:bCs/>
        </w:rPr>
        <w:t>15</w:t>
      </w:r>
      <w:r w:rsidR="00CC62B0" w:rsidRPr="00634D4E">
        <w:rPr>
          <w:rFonts w:cs="Times New Roman"/>
          <w:b/>
          <w:bCs/>
        </w:rPr>
        <w:t xml:space="preserve">. Требования к содержанию заявки на участие в </w:t>
      </w:r>
      <w:bookmarkEnd w:id="42"/>
      <w:r w:rsidR="00CC62B0" w:rsidRPr="00634D4E">
        <w:rPr>
          <w:rFonts w:cs="Times New Roman"/>
          <w:b/>
          <w:bCs/>
        </w:rPr>
        <w:t>запросе предложений</w:t>
      </w:r>
      <w:bookmarkEnd w:id="43"/>
    </w:p>
    <w:p w14:paraId="6118539E" w14:textId="2D8BB8DB" w:rsidR="00CC62B0" w:rsidRPr="00634D4E" w:rsidRDefault="00590E4D" w:rsidP="00CC62B0">
      <w:pPr>
        <w:spacing w:after="0" w:line="276" w:lineRule="auto"/>
        <w:ind w:firstLine="567"/>
        <w:jc w:val="both"/>
        <w:rPr>
          <w:rFonts w:cs="Times New Roman"/>
        </w:rPr>
      </w:pPr>
      <w:r w:rsidRPr="00634D4E">
        <w:rPr>
          <w:rFonts w:cs="Times New Roman"/>
        </w:rPr>
        <w:t>15</w:t>
      </w:r>
      <w:r w:rsidR="00CC62B0" w:rsidRPr="00634D4E">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634D4E">
        <w:rPr>
          <w:rFonts w:cs="Times New Roman"/>
        </w:rPr>
        <w:t xml:space="preserve">по </w:t>
      </w:r>
      <w:r w:rsidRPr="00634D4E">
        <w:rPr>
          <w:rFonts w:cs="Times New Roman"/>
        </w:rPr>
        <w:t>формам</w:t>
      </w:r>
      <w:r w:rsidR="00CC62B0" w:rsidRPr="00634D4E">
        <w:rPr>
          <w:rFonts w:cs="Times New Roman"/>
        </w:rPr>
        <w:t>, которые установлены в данной документации.</w:t>
      </w:r>
      <w:bookmarkStart w:id="45" w:name="_Ref167382018"/>
      <w:bookmarkEnd w:id="44"/>
    </w:p>
    <w:bookmarkEnd w:id="45"/>
    <w:p w14:paraId="05C47DCC" w14:textId="77777777" w:rsidR="00CC62B0" w:rsidRPr="00634D4E" w:rsidRDefault="00CC62B0" w:rsidP="00CC62B0">
      <w:pPr>
        <w:spacing w:after="0" w:line="276" w:lineRule="auto"/>
        <w:ind w:firstLine="567"/>
        <w:jc w:val="both"/>
        <w:rPr>
          <w:rFonts w:cs="Times New Roman"/>
        </w:rPr>
      </w:pPr>
      <w:r w:rsidRPr="00634D4E">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634D4E">
        <w:rPr>
          <w:rFonts w:cs="Times New Roman"/>
        </w:rPr>
        <w:t>.</w:t>
      </w:r>
    </w:p>
    <w:p w14:paraId="5E1AA4FE" w14:textId="2E0D5459" w:rsidR="00CC62B0" w:rsidRPr="00634D4E" w:rsidRDefault="00590E4D" w:rsidP="00CC62B0">
      <w:pPr>
        <w:spacing w:after="0" w:line="276" w:lineRule="auto"/>
        <w:ind w:firstLine="567"/>
        <w:jc w:val="both"/>
        <w:rPr>
          <w:rFonts w:cs="Times New Roman"/>
        </w:rPr>
      </w:pPr>
      <w:r w:rsidRPr="00634D4E">
        <w:rPr>
          <w:rFonts w:cs="Times New Roman"/>
        </w:rPr>
        <w:t>15</w:t>
      </w:r>
      <w:r w:rsidR="00CC62B0" w:rsidRPr="00634D4E">
        <w:rPr>
          <w:rFonts w:cs="Times New Roman"/>
        </w:rPr>
        <w:t>.2. Первая часть заявки должна содержать</w:t>
      </w:r>
      <w:r w:rsidR="00902876" w:rsidRPr="00634D4E">
        <w:rPr>
          <w:rFonts w:cs="Times New Roman"/>
        </w:rPr>
        <w:t xml:space="preserve"> (</w:t>
      </w:r>
      <w:r w:rsidR="001101C1" w:rsidRPr="00634D4E">
        <w:rPr>
          <w:rFonts w:cs="Times New Roman"/>
        </w:rPr>
        <w:t xml:space="preserve">по форме </w:t>
      </w:r>
      <w:r w:rsidR="00DF3133" w:rsidRPr="00634D4E">
        <w:rPr>
          <w:rFonts w:cs="Times New Roman"/>
        </w:rPr>
        <w:t xml:space="preserve">согласно </w:t>
      </w:r>
      <w:r w:rsidR="001101C1" w:rsidRPr="00634D4E">
        <w:rPr>
          <w:rFonts w:cs="Times New Roman"/>
        </w:rPr>
        <w:t>Приложени</w:t>
      </w:r>
      <w:r w:rsidR="00DF3133" w:rsidRPr="00634D4E">
        <w:rPr>
          <w:rFonts w:cs="Times New Roman"/>
        </w:rPr>
        <w:t xml:space="preserve">ю </w:t>
      </w:r>
      <w:r w:rsidR="001101C1" w:rsidRPr="00634D4E">
        <w:rPr>
          <w:rFonts w:cs="Times New Roman"/>
        </w:rPr>
        <w:t>1</w:t>
      </w:r>
      <w:r w:rsidR="00AC3FDA" w:rsidRPr="00634D4E">
        <w:rPr>
          <w:rFonts w:cs="Times New Roman"/>
        </w:rPr>
        <w:t xml:space="preserve"> к настоящей документации</w:t>
      </w:r>
      <w:r w:rsidR="00902876" w:rsidRPr="00634D4E">
        <w:rPr>
          <w:rFonts w:cs="Times New Roman"/>
        </w:rPr>
        <w:t>)</w:t>
      </w:r>
      <w:r w:rsidR="00CC62B0" w:rsidRPr="00634D4E">
        <w:rPr>
          <w:rFonts w:cs="Times New Roman"/>
        </w:rPr>
        <w:t>:</w:t>
      </w:r>
    </w:p>
    <w:p w14:paraId="72A61F85" w14:textId="04C8EBAE" w:rsidR="00722A32" w:rsidRPr="00634D4E" w:rsidRDefault="00CC62B0" w:rsidP="005663ED">
      <w:pPr>
        <w:pStyle w:val="aa"/>
        <w:numPr>
          <w:ilvl w:val="0"/>
          <w:numId w:val="2"/>
        </w:numPr>
        <w:spacing w:after="0" w:line="276" w:lineRule="auto"/>
        <w:ind w:left="0" w:firstLine="567"/>
        <w:jc w:val="both"/>
        <w:rPr>
          <w:rFonts w:cs="Times New Roman"/>
        </w:rPr>
      </w:pPr>
      <w:r w:rsidRPr="00634D4E">
        <w:rPr>
          <w:rFonts w:cs="Times New Roman"/>
        </w:rPr>
        <w:t xml:space="preserve"> </w:t>
      </w:r>
      <w:r w:rsidR="000F0CF9" w:rsidRPr="00634D4E">
        <w:rPr>
          <w:rFonts w:cs="Times New Roman"/>
        </w:rPr>
        <w:t>предложение о</w:t>
      </w:r>
      <w:r w:rsidRPr="00634D4E">
        <w:rPr>
          <w:rFonts w:cs="Times New Roman"/>
        </w:rPr>
        <w:t xml:space="preserve"> поставляемо</w:t>
      </w:r>
      <w:r w:rsidR="000F0CF9" w:rsidRPr="00634D4E">
        <w:rPr>
          <w:rFonts w:cs="Times New Roman"/>
        </w:rPr>
        <w:t>м</w:t>
      </w:r>
      <w:r w:rsidRPr="00634D4E">
        <w:rPr>
          <w:rFonts w:cs="Times New Roman"/>
        </w:rPr>
        <w:t xml:space="preserve"> товар</w:t>
      </w:r>
      <w:r w:rsidR="000F0CF9" w:rsidRPr="00634D4E">
        <w:rPr>
          <w:rFonts w:cs="Times New Roman"/>
        </w:rPr>
        <w:t>е</w:t>
      </w:r>
      <w:r w:rsidRPr="00634D4E">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634D4E">
        <w:rPr>
          <w:rFonts w:cs="Times New Roman"/>
        </w:rPr>
        <w:t xml:space="preserve"> </w:t>
      </w:r>
      <w:r w:rsidR="00722A32" w:rsidRPr="00634D4E">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634D4E" w:rsidRDefault="00590E4D" w:rsidP="00CC62B0">
      <w:pPr>
        <w:spacing w:after="0" w:line="276" w:lineRule="auto"/>
        <w:ind w:firstLine="567"/>
        <w:jc w:val="both"/>
        <w:rPr>
          <w:rFonts w:cs="Times New Roman"/>
        </w:rPr>
      </w:pPr>
      <w:r w:rsidRPr="00634D4E">
        <w:rPr>
          <w:rFonts w:cs="Times New Roman"/>
        </w:rPr>
        <w:t>15.3</w:t>
      </w:r>
      <w:r w:rsidR="00CC62B0" w:rsidRPr="00634D4E">
        <w:rPr>
          <w:rFonts w:cs="Times New Roman"/>
        </w:rPr>
        <w:t>. Вторая часть заявки должна содержать</w:t>
      </w:r>
      <w:r w:rsidR="00902876" w:rsidRPr="00634D4E">
        <w:rPr>
          <w:rFonts w:cs="Times New Roman"/>
        </w:rPr>
        <w:t xml:space="preserve"> (</w:t>
      </w:r>
      <w:r w:rsidR="001101C1" w:rsidRPr="00634D4E">
        <w:rPr>
          <w:rFonts w:cs="Times New Roman"/>
        </w:rPr>
        <w:t>по форме</w:t>
      </w:r>
      <w:r w:rsidR="00DF3133" w:rsidRPr="00634D4E">
        <w:rPr>
          <w:rFonts w:cs="Times New Roman"/>
        </w:rPr>
        <w:t xml:space="preserve"> согласно</w:t>
      </w:r>
      <w:r w:rsidR="001101C1" w:rsidRPr="00634D4E">
        <w:rPr>
          <w:rFonts w:cs="Times New Roman"/>
        </w:rPr>
        <w:t xml:space="preserve"> Приложени</w:t>
      </w:r>
      <w:r w:rsidR="00DF3133" w:rsidRPr="00634D4E">
        <w:rPr>
          <w:rFonts w:cs="Times New Roman"/>
        </w:rPr>
        <w:t>ям</w:t>
      </w:r>
      <w:r w:rsidR="001101C1" w:rsidRPr="00634D4E">
        <w:rPr>
          <w:rFonts w:cs="Times New Roman"/>
        </w:rPr>
        <w:t xml:space="preserve"> </w:t>
      </w:r>
      <w:r w:rsidR="00902876" w:rsidRPr="00634D4E">
        <w:rPr>
          <w:rFonts w:cs="Times New Roman"/>
        </w:rPr>
        <w:t>2-</w:t>
      </w:r>
      <w:r w:rsidR="001101C1" w:rsidRPr="00634D4E">
        <w:rPr>
          <w:rFonts w:cs="Times New Roman"/>
        </w:rPr>
        <w:t>7</w:t>
      </w:r>
      <w:r w:rsidR="00AC3FDA" w:rsidRPr="00634D4E">
        <w:rPr>
          <w:rFonts w:cs="Times New Roman"/>
        </w:rPr>
        <w:t xml:space="preserve"> к настоящей документации</w:t>
      </w:r>
      <w:r w:rsidR="00902876" w:rsidRPr="00634D4E">
        <w:rPr>
          <w:rFonts w:cs="Times New Roman"/>
        </w:rPr>
        <w:t>)</w:t>
      </w:r>
      <w:r w:rsidR="00CC62B0" w:rsidRPr="00634D4E">
        <w:rPr>
          <w:rFonts w:cs="Times New Roman"/>
        </w:rPr>
        <w:t>:</w:t>
      </w:r>
    </w:p>
    <w:p w14:paraId="0DAF81EE" w14:textId="704BE4EA" w:rsidR="00CC62B0" w:rsidRPr="00634D4E" w:rsidRDefault="00CC62B0" w:rsidP="00CC62B0">
      <w:pPr>
        <w:spacing w:after="0" w:line="276" w:lineRule="auto"/>
        <w:ind w:firstLine="567"/>
        <w:jc w:val="both"/>
        <w:rPr>
          <w:rFonts w:cs="Times New Roman"/>
        </w:rPr>
      </w:pPr>
      <w:r w:rsidRPr="00634D4E">
        <w:rPr>
          <w:rFonts w:cs="Times New Roman"/>
        </w:rPr>
        <w:t xml:space="preserve">- Заявку на участие в </w:t>
      </w:r>
      <w:r w:rsidR="00722A32" w:rsidRPr="00634D4E">
        <w:rPr>
          <w:rFonts w:cs="Times New Roman"/>
        </w:rPr>
        <w:t>запросе предложений</w:t>
      </w:r>
      <w:r w:rsidRPr="00634D4E">
        <w:rPr>
          <w:rFonts w:cs="Times New Roman"/>
        </w:rPr>
        <w:t xml:space="preserve"> по форме, установленной в документации.</w:t>
      </w:r>
      <w:r w:rsidR="00902876" w:rsidRPr="00634D4E">
        <w:rPr>
          <w:rFonts w:cs="Times New Roman"/>
        </w:rPr>
        <w:t xml:space="preserve"> </w:t>
      </w:r>
    </w:p>
    <w:p w14:paraId="211849DA" w14:textId="52015E0C" w:rsidR="00CC62B0" w:rsidRPr="00634D4E" w:rsidRDefault="00CC62B0" w:rsidP="00CC62B0">
      <w:pPr>
        <w:spacing w:after="0" w:line="276" w:lineRule="auto"/>
        <w:ind w:firstLine="567"/>
        <w:jc w:val="both"/>
        <w:rPr>
          <w:rFonts w:cs="Times New Roman"/>
        </w:rPr>
      </w:pPr>
      <w:r w:rsidRPr="00634D4E">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634D4E" w:rsidRDefault="00CF58C2" w:rsidP="00B835A4">
      <w:pPr>
        <w:pStyle w:val="aa"/>
        <w:spacing w:after="0" w:line="276" w:lineRule="auto"/>
        <w:ind w:left="0" w:firstLine="709"/>
        <w:jc w:val="both"/>
        <w:rPr>
          <w:rFonts w:cs="Times New Roman"/>
        </w:rPr>
      </w:pPr>
      <w:r w:rsidRPr="00634D4E">
        <w:rPr>
          <w:rFonts w:cs="Times New Roman"/>
        </w:rPr>
        <w:lastRenderedPageBreak/>
        <w:t>1</w:t>
      </w:r>
      <w:r w:rsidR="00BD0B49" w:rsidRPr="00634D4E">
        <w:rPr>
          <w:rFonts w:cs="Times New Roman"/>
        </w:rPr>
        <w:t xml:space="preserve">) </w:t>
      </w:r>
      <w:r w:rsidR="00756E4A" w:rsidRPr="00634D4E">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634D4E" w:rsidRDefault="00BD0B49" w:rsidP="00B835A4">
      <w:pPr>
        <w:pStyle w:val="aa"/>
        <w:spacing w:after="0" w:line="276" w:lineRule="auto"/>
        <w:ind w:left="0" w:firstLine="709"/>
        <w:jc w:val="both"/>
        <w:rPr>
          <w:rFonts w:cs="Times New Roman"/>
        </w:rPr>
      </w:pPr>
      <w:r w:rsidRPr="00634D4E">
        <w:rPr>
          <w:rFonts w:cs="Times New Roman"/>
        </w:rPr>
        <w:t xml:space="preserve">2) </w:t>
      </w:r>
      <w:r w:rsidR="00756E4A" w:rsidRPr="00634D4E">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634D4E" w:rsidRDefault="00BD0B49" w:rsidP="00B835A4">
      <w:pPr>
        <w:pStyle w:val="aa"/>
        <w:spacing w:after="0" w:line="276" w:lineRule="auto"/>
        <w:ind w:left="0" w:firstLine="709"/>
        <w:jc w:val="both"/>
        <w:rPr>
          <w:rFonts w:cs="Times New Roman"/>
        </w:rPr>
      </w:pPr>
      <w:r w:rsidRPr="00634D4E">
        <w:rPr>
          <w:rFonts w:cs="Times New Roman"/>
        </w:rPr>
        <w:t xml:space="preserve">3) </w:t>
      </w:r>
      <w:r w:rsidR="00756E4A" w:rsidRPr="00634D4E">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634D4E" w:rsidRDefault="00BD0B49" w:rsidP="00B835A4">
      <w:pPr>
        <w:pStyle w:val="aa"/>
        <w:spacing w:after="0" w:line="276" w:lineRule="auto"/>
        <w:ind w:left="0" w:firstLine="709"/>
        <w:jc w:val="both"/>
        <w:rPr>
          <w:rFonts w:cs="Times New Roman"/>
        </w:rPr>
      </w:pPr>
      <w:r w:rsidRPr="00634D4E">
        <w:rPr>
          <w:rFonts w:cs="Times New Roman"/>
        </w:rPr>
        <w:t xml:space="preserve">4) </w:t>
      </w:r>
      <w:r w:rsidR="00756E4A" w:rsidRPr="00634D4E">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634D4E" w:rsidRDefault="00BD0B49" w:rsidP="00B835A4">
      <w:pPr>
        <w:pStyle w:val="aa"/>
        <w:spacing w:after="0" w:line="276" w:lineRule="auto"/>
        <w:ind w:left="0" w:firstLine="709"/>
        <w:jc w:val="both"/>
        <w:rPr>
          <w:rFonts w:cs="Times New Roman"/>
        </w:rPr>
      </w:pPr>
      <w:r w:rsidRPr="00634D4E">
        <w:rPr>
          <w:rFonts w:cs="Times New Roman"/>
        </w:rPr>
        <w:t xml:space="preserve">5) </w:t>
      </w:r>
      <w:r w:rsidR="00756E4A" w:rsidRPr="00634D4E">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634D4E" w:rsidRDefault="00756E4A" w:rsidP="00B835A4">
      <w:pPr>
        <w:pStyle w:val="aa"/>
        <w:spacing w:after="0" w:line="276" w:lineRule="auto"/>
        <w:ind w:left="0" w:firstLine="709"/>
        <w:jc w:val="both"/>
        <w:rPr>
          <w:rFonts w:cs="Times New Roman"/>
        </w:rPr>
      </w:pPr>
      <w:r w:rsidRPr="00634D4E">
        <w:rPr>
          <w:rFonts w:cs="Times New Roman"/>
        </w:rPr>
        <w:t>а) индивидуальным предпринимателем, если участником закупки является индивидуальный предприниматель;</w:t>
      </w:r>
    </w:p>
    <w:p w14:paraId="4C4C7ECA" w14:textId="01591CAA" w:rsidR="00CC62B0" w:rsidRPr="00634D4E" w:rsidRDefault="00756E4A" w:rsidP="00B835A4">
      <w:pPr>
        <w:pStyle w:val="aa"/>
        <w:spacing w:after="0" w:line="276" w:lineRule="auto"/>
        <w:ind w:left="0" w:firstLine="709"/>
        <w:jc w:val="both"/>
        <w:rPr>
          <w:rFonts w:cs="Times New Roman"/>
        </w:rPr>
      </w:pPr>
      <w:r w:rsidRPr="00634D4E">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AAD6991" w14:textId="77777777" w:rsidR="00406A92" w:rsidRPr="00634D4E" w:rsidRDefault="00406A92" w:rsidP="00406A92">
      <w:pPr>
        <w:spacing w:after="0" w:line="276" w:lineRule="auto"/>
        <w:ind w:firstLine="709"/>
        <w:jc w:val="both"/>
        <w:rPr>
          <w:rFonts w:cs="Times New Roman"/>
          <w:b/>
          <w:bCs/>
          <w:i/>
          <w:color w:val="FF0000"/>
          <w:lang w:eastAsia="ru-RU"/>
        </w:rPr>
      </w:pPr>
      <w:r w:rsidRPr="00634D4E">
        <w:rPr>
          <w:rFonts w:cs="Times New Roma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8 настоящего пункта – </w:t>
      </w:r>
      <w:r w:rsidRPr="00634D4E">
        <w:rPr>
          <w:rFonts w:cs="Times New Roman"/>
          <w:b/>
          <w:i/>
        </w:rPr>
        <w:t xml:space="preserve">наличие у участника закупки </w:t>
      </w:r>
      <w:r w:rsidRPr="00634D4E">
        <w:rPr>
          <w:rFonts w:cs="Times New Roman"/>
          <w:b/>
          <w:bCs/>
          <w:i/>
          <w:lang w:eastAsia="ru-RU"/>
        </w:rPr>
        <w:t xml:space="preserve">лицензии МЧС РФ 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79B7BDB5" w14:textId="77777777" w:rsidR="00406A92" w:rsidRPr="00634D4E" w:rsidRDefault="00406A92" w:rsidP="00406A92">
      <w:pPr>
        <w:spacing w:after="0" w:line="276" w:lineRule="auto"/>
        <w:ind w:firstLine="709"/>
        <w:jc w:val="both"/>
        <w:rPr>
          <w:rFonts w:cs="Times New Roman"/>
          <w:b/>
          <w:bCs/>
          <w:lang w:eastAsia="ru-RU"/>
        </w:rPr>
      </w:pPr>
      <w:r w:rsidRPr="00634D4E">
        <w:rPr>
          <w:rFonts w:cs="Times New Roman"/>
          <w:b/>
          <w:bCs/>
          <w:lang w:eastAsia="ru-RU"/>
        </w:rPr>
        <w:t xml:space="preserve">Вид работ, выполняемый в составе лицензированного вида деятельности: </w:t>
      </w:r>
    </w:p>
    <w:p w14:paraId="18F5C763" w14:textId="77777777" w:rsidR="00406A92" w:rsidRPr="00634D4E" w:rsidRDefault="00406A92" w:rsidP="00406A92">
      <w:pPr>
        <w:spacing w:after="0" w:line="276" w:lineRule="auto"/>
        <w:ind w:firstLine="709"/>
        <w:jc w:val="both"/>
        <w:rPr>
          <w:rStyle w:val="aff5"/>
          <w:rFonts w:cs="Times New Roman"/>
          <w:lang w:eastAsia="zh-CN"/>
        </w:rPr>
      </w:pPr>
      <w:r w:rsidRPr="00634D4E">
        <w:rPr>
          <w:rStyle w:val="aff5"/>
          <w:rFonts w:cs="Times New Roman"/>
          <w:color w:val="FF0000"/>
        </w:rPr>
        <w:t xml:space="preserve">     </w:t>
      </w:r>
      <w:r w:rsidRPr="00634D4E">
        <w:rPr>
          <w:rStyle w:val="aff9"/>
          <w:rFonts w:cs="Times New Roman"/>
          <w:b/>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634D4E">
        <w:rPr>
          <w:rStyle w:val="aff5"/>
          <w:rFonts w:cs="Times New Roman"/>
        </w:rPr>
        <w:t xml:space="preserve">   </w:t>
      </w:r>
    </w:p>
    <w:p w14:paraId="27EED38B" w14:textId="77777777" w:rsidR="00406A92" w:rsidRPr="00634D4E" w:rsidRDefault="00406A92" w:rsidP="00406A92">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10364647" w14:textId="77777777" w:rsidR="00406A92" w:rsidRPr="00634D4E" w:rsidRDefault="00406A92" w:rsidP="00406A92">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0D32CFE9" w14:textId="77777777" w:rsidR="00406A92" w:rsidRPr="00634D4E" w:rsidRDefault="00406A92" w:rsidP="00406A92">
      <w:pPr>
        <w:spacing w:after="0" w:line="276" w:lineRule="auto"/>
        <w:ind w:firstLine="709"/>
        <w:jc w:val="both"/>
        <w:rPr>
          <w:rStyle w:val="aff9"/>
          <w:rFonts w:cs="Times New Roman"/>
          <w:b/>
        </w:rPr>
      </w:pPr>
      <w:r w:rsidRPr="00634D4E">
        <w:rPr>
          <w:rStyle w:val="aff9"/>
          <w:rFonts w:cs="Times New Roman"/>
          <w:b/>
        </w:rPr>
        <w:lastRenderedPageBreak/>
        <w:t xml:space="preserve">     - «Монтаж, техническое обслуживание и ремонт автоматических систем (элементов автоматических систем) </w:t>
      </w:r>
      <w:proofErr w:type="spellStart"/>
      <w:r w:rsidRPr="00634D4E">
        <w:rPr>
          <w:rStyle w:val="aff9"/>
          <w:rFonts w:cs="Times New Roman"/>
          <w:b/>
        </w:rPr>
        <w:t>противодымной</w:t>
      </w:r>
      <w:proofErr w:type="spellEnd"/>
      <w:r w:rsidRPr="00634D4E">
        <w:rPr>
          <w:rStyle w:val="aff9"/>
          <w:rFonts w:cs="Times New Roman"/>
          <w:b/>
        </w:rPr>
        <w:t xml:space="preserve"> вентиляции, включая диспетчеризацию и проведение пусконаладочных работ»;</w:t>
      </w:r>
    </w:p>
    <w:p w14:paraId="715EE75F" w14:textId="48D32226" w:rsidR="00406A92" w:rsidRPr="00634D4E" w:rsidRDefault="00406A92" w:rsidP="00406A92">
      <w:pPr>
        <w:spacing w:after="0" w:line="276" w:lineRule="auto"/>
        <w:ind w:firstLine="709"/>
        <w:jc w:val="both"/>
        <w:rPr>
          <w:rStyle w:val="aff9"/>
          <w:rFonts w:cs="Times New Roman"/>
          <w:b/>
        </w:rPr>
      </w:pPr>
      <w:r w:rsidRPr="00634D4E">
        <w:rPr>
          <w:rStyle w:val="aff9"/>
          <w:rFonts w:cs="Times New Roman"/>
          <w:b/>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w:t>
      </w:r>
      <w:r w:rsidR="00A9067A" w:rsidRPr="00634D4E">
        <w:rPr>
          <w:rStyle w:val="aff9"/>
          <w:rFonts w:cs="Times New Roman"/>
          <w:b/>
        </w:rPr>
        <w:t>уационных систем и их элементов.</w:t>
      </w:r>
    </w:p>
    <w:p w14:paraId="60DF1D86" w14:textId="4D06EFDD" w:rsidR="00406A92" w:rsidRPr="00634D4E" w:rsidRDefault="00406A92" w:rsidP="00406A92">
      <w:pPr>
        <w:pStyle w:val="aa"/>
        <w:spacing w:after="0" w:line="276" w:lineRule="auto"/>
        <w:ind w:left="0" w:firstLine="709"/>
        <w:jc w:val="both"/>
        <w:rPr>
          <w:rFonts w:cs="Times New Roman"/>
          <w:b/>
          <w:i/>
        </w:rPr>
      </w:pPr>
      <w:r w:rsidRPr="00634D4E">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w:t>
      </w:r>
      <w:r w:rsidR="00B472B6" w:rsidRPr="00634D4E">
        <w:rPr>
          <w:rFonts w:cs="Times New Roman"/>
          <w:b/>
          <w:i/>
        </w:rPr>
        <w:t>я и документы.</w:t>
      </w:r>
    </w:p>
    <w:p w14:paraId="6A7C7AD0" w14:textId="77777777" w:rsidR="00406A92" w:rsidRPr="00634D4E" w:rsidRDefault="00406A92" w:rsidP="00406A92">
      <w:pPr>
        <w:pStyle w:val="aa"/>
        <w:spacing w:after="0" w:line="276" w:lineRule="auto"/>
        <w:ind w:left="0" w:firstLine="709"/>
        <w:jc w:val="both"/>
        <w:rPr>
          <w:rFonts w:cs="Times New Roman"/>
          <w:b/>
          <w:i/>
        </w:rPr>
      </w:pPr>
      <w:r w:rsidRPr="00634D4E">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461D8E78" w14:textId="6E8AF161" w:rsidR="00CC62B0" w:rsidRPr="00634D4E" w:rsidRDefault="0041559B" w:rsidP="002E604D">
      <w:pPr>
        <w:pStyle w:val="aa"/>
        <w:ind w:left="0"/>
        <w:jc w:val="both"/>
        <w:rPr>
          <w:rFonts w:cs="Times New Roman"/>
        </w:rPr>
      </w:pPr>
      <w:r w:rsidRPr="00634D4E">
        <w:rPr>
          <w:rFonts w:cs="Times New Roman"/>
        </w:rPr>
        <w:t xml:space="preserve">            </w:t>
      </w:r>
      <w:r w:rsidR="00AE3F01" w:rsidRPr="00634D4E">
        <w:rPr>
          <w:rFonts w:cs="Times New Roman"/>
        </w:rPr>
        <w:t>7</w:t>
      </w:r>
      <w:r w:rsidR="00BD0B49" w:rsidRPr="00634D4E">
        <w:rPr>
          <w:rFonts w:cs="Times New Roman"/>
        </w:rPr>
        <w:t xml:space="preserve">) </w:t>
      </w:r>
      <w:r w:rsidR="00756E4A" w:rsidRPr="00634D4E">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6343BDE5" w:rsidR="00756E4A" w:rsidRPr="00634D4E" w:rsidRDefault="00AE3F01" w:rsidP="00B835A4">
      <w:pPr>
        <w:pStyle w:val="aa"/>
        <w:spacing w:after="0" w:line="276" w:lineRule="auto"/>
        <w:ind w:left="0" w:firstLine="709"/>
        <w:jc w:val="both"/>
        <w:rPr>
          <w:rFonts w:cs="Times New Roman"/>
        </w:rPr>
      </w:pPr>
      <w:r w:rsidRPr="00634D4E">
        <w:rPr>
          <w:rFonts w:cs="Times New Roman"/>
        </w:rPr>
        <w:t>8</w:t>
      </w:r>
      <w:r w:rsidR="00BD0B49" w:rsidRPr="00634D4E">
        <w:rPr>
          <w:rFonts w:cs="Times New Roman"/>
        </w:rPr>
        <w:t xml:space="preserve">) </w:t>
      </w:r>
      <w:r w:rsidR="00756E4A" w:rsidRPr="00634D4E">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D35C32" w:rsidRPr="00634D4E">
        <w:rPr>
          <w:rFonts w:cs="Times New Roman"/>
        </w:rPr>
        <w:t xml:space="preserve"> (декларация представляется в составе заявки участником с использованием программно-аппаратных средств электронной площадки)</w:t>
      </w:r>
      <w:r w:rsidR="00756E4A" w:rsidRPr="00634D4E">
        <w:rPr>
          <w:rFonts w:cs="Times New Roman"/>
        </w:rPr>
        <w:t>:</w:t>
      </w:r>
    </w:p>
    <w:p w14:paraId="7376D6B2" w14:textId="77777777" w:rsidR="00756E4A" w:rsidRPr="00634D4E" w:rsidRDefault="00756E4A" w:rsidP="00B835A4">
      <w:pPr>
        <w:pStyle w:val="aa"/>
        <w:spacing w:after="0" w:line="276" w:lineRule="auto"/>
        <w:ind w:left="0" w:firstLine="709"/>
        <w:jc w:val="both"/>
        <w:rPr>
          <w:rFonts w:cs="Times New Roman"/>
        </w:rPr>
      </w:pPr>
      <w:r w:rsidRPr="00634D4E">
        <w:rPr>
          <w:rFonts w:cs="Times New Roman"/>
        </w:rPr>
        <w:t xml:space="preserve">а) </w:t>
      </w:r>
      <w:proofErr w:type="spellStart"/>
      <w:r w:rsidRPr="00634D4E">
        <w:rPr>
          <w:rFonts w:cs="Times New Roman"/>
        </w:rPr>
        <w:t>непроведение</w:t>
      </w:r>
      <w:proofErr w:type="spellEnd"/>
      <w:r w:rsidRPr="00634D4E">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634D4E" w:rsidRDefault="00756E4A" w:rsidP="00B835A4">
      <w:pPr>
        <w:pStyle w:val="aa"/>
        <w:spacing w:after="0" w:line="276" w:lineRule="auto"/>
        <w:ind w:left="0" w:firstLine="709"/>
        <w:jc w:val="both"/>
        <w:rPr>
          <w:rFonts w:cs="Times New Roman"/>
        </w:rPr>
      </w:pPr>
      <w:r w:rsidRPr="00634D4E">
        <w:rPr>
          <w:rFonts w:cs="Times New Roman"/>
        </w:rPr>
        <w:t xml:space="preserve">б) </w:t>
      </w:r>
      <w:proofErr w:type="spellStart"/>
      <w:r w:rsidRPr="00634D4E">
        <w:rPr>
          <w:rFonts w:cs="Times New Roman"/>
        </w:rPr>
        <w:t>неприостановление</w:t>
      </w:r>
      <w:proofErr w:type="spellEnd"/>
      <w:r w:rsidRPr="00634D4E">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634D4E" w:rsidRDefault="00756E4A" w:rsidP="00B835A4">
      <w:pPr>
        <w:pStyle w:val="aa"/>
        <w:spacing w:after="0" w:line="276" w:lineRule="auto"/>
        <w:ind w:left="0" w:firstLine="709"/>
        <w:jc w:val="both"/>
        <w:rPr>
          <w:rFonts w:cs="Times New Roman"/>
        </w:rPr>
      </w:pPr>
      <w:r w:rsidRPr="00634D4E">
        <w:rPr>
          <w:rFonts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w:t>
      </w:r>
      <w:r w:rsidRPr="00634D4E">
        <w:rPr>
          <w:rFonts w:cs="Times New Roman"/>
        </w:rPr>
        <w:lastRenderedPageBreak/>
        <w:t>(финансовой)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634D4E" w:rsidRDefault="00756E4A" w:rsidP="00B835A4">
      <w:pPr>
        <w:pStyle w:val="aa"/>
        <w:spacing w:after="0" w:line="276" w:lineRule="auto"/>
        <w:ind w:left="0" w:firstLine="709"/>
        <w:jc w:val="both"/>
        <w:rPr>
          <w:rFonts w:cs="Times New Roman"/>
        </w:rPr>
      </w:pPr>
      <w:r w:rsidRPr="00634D4E">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657BA2CF" w:rsidR="00756E4A" w:rsidRPr="00634D4E" w:rsidRDefault="00756E4A" w:rsidP="00B835A4">
      <w:pPr>
        <w:pStyle w:val="aa"/>
        <w:spacing w:after="0" w:line="276" w:lineRule="auto"/>
        <w:ind w:left="0" w:firstLine="709"/>
        <w:jc w:val="both"/>
        <w:rPr>
          <w:rFonts w:cs="Times New Roman"/>
        </w:rPr>
      </w:pPr>
      <w:r w:rsidRPr="00634D4E">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EB6E29" w14:textId="77777777" w:rsidR="008D4542" w:rsidRPr="00634D4E" w:rsidRDefault="008D4542" w:rsidP="008D4542">
      <w:pPr>
        <w:spacing w:after="0" w:line="276" w:lineRule="auto"/>
        <w:ind w:firstLine="709"/>
        <w:jc w:val="both"/>
        <w:rPr>
          <w:rFonts w:cs="Times New Roman"/>
          <w:b/>
          <w:bCs/>
          <w:i/>
          <w:color w:val="FF0000"/>
          <w:lang w:eastAsia="ru-RU"/>
        </w:rPr>
      </w:pPr>
      <w:r w:rsidRPr="00634D4E">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634D4E">
        <w:rPr>
          <w:rFonts w:cs="Times New Roman"/>
          <w:i/>
        </w:rPr>
        <w:t xml:space="preserve"> </w:t>
      </w:r>
      <w:r w:rsidRPr="00634D4E">
        <w:rPr>
          <w:rFonts w:cs="Times New Roman"/>
          <w:b/>
          <w:i/>
        </w:rPr>
        <w:t xml:space="preserve">наличие у участника закупки </w:t>
      </w:r>
      <w:r w:rsidRPr="00634D4E">
        <w:rPr>
          <w:rFonts w:cs="Times New Roman"/>
          <w:b/>
          <w:bCs/>
          <w:i/>
          <w:lang w:eastAsia="ru-RU"/>
        </w:rPr>
        <w:t xml:space="preserve">лицензии МЧС РФ 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26EDE53A" w14:textId="77777777" w:rsidR="008D4542" w:rsidRPr="00634D4E" w:rsidRDefault="008D4542" w:rsidP="00E71FC9">
      <w:pPr>
        <w:spacing w:after="0" w:line="276" w:lineRule="auto"/>
        <w:ind w:firstLine="709"/>
        <w:jc w:val="both"/>
        <w:rPr>
          <w:rFonts w:cs="Times New Roman"/>
          <w:b/>
          <w:bCs/>
          <w:lang w:eastAsia="ru-RU"/>
        </w:rPr>
      </w:pPr>
      <w:r w:rsidRPr="00634D4E">
        <w:rPr>
          <w:rFonts w:cs="Times New Roman"/>
          <w:b/>
          <w:bCs/>
          <w:lang w:eastAsia="ru-RU"/>
        </w:rPr>
        <w:t xml:space="preserve">Вид работ, выполняемый в составе лицензированного вида деятельности: </w:t>
      </w:r>
    </w:p>
    <w:p w14:paraId="0F7F9CBE" w14:textId="2693EAF4" w:rsidR="008D4542" w:rsidRPr="00634D4E" w:rsidRDefault="008D4542" w:rsidP="00E71FC9">
      <w:pPr>
        <w:spacing w:after="0" w:line="276" w:lineRule="auto"/>
        <w:ind w:firstLine="709"/>
        <w:jc w:val="both"/>
        <w:rPr>
          <w:rStyle w:val="aff5"/>
          <w:rFonts w:cs="Times New Roman"/>
          <w:lang w:eastAsia="zh-CN"/>
        </w:rPr>
      </w:pPr>
      <w:r w:rsidRPr="00634D4E">
        <w:rPr>
          <w:rStyle w:val="aff9"/>
          <w:rFonts w:cs="Times New Roman"/>
          <w:b/>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634D4E">
        <w:rPr>
          <w:rStyle w:val="aff5"/>
          <w:rFonts w:cs="Times New Roman"/>
        </w:rPr>
        <w:t xml:space="preserve">   </w:t>
      </w:r>
    </w:p>
    <w:p w14:paraId="2DACE11E" w14:textId="4AD8B5A3" w:rsidR="008D4542" w:rsidRPr="00634D4E" w:rsidRDefault="008D4542" w:rsidP="00E71FC9">
      <w:pPr>
        <w:spacing w:after="0" w:line="276" w:lineRule="auto"/>
        <w:ind w:firstLine="709"/>
        <w:jc w:val="both"/>
        <w:rPr>
          <w:rStyle w:val="aff9"/>
          <w:rFonts w:cs="Times New Roman"/>
          <w:b/>
        </w:rPr>
      </w:pPr>
      <w:r w:rsidRPr="00634D4E">
        <w:rPr>
          <w:rStyle w:val="aff9"/>
          <w:rFonts w:cs="Times New Roman"/>
          <w:b/>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5C45094C" w14:textId="37059FCF" w:rsidR="008D4542" w:rsidRPr="00634D4E" w:rsidRDefault="008D4542" w:rsidP="00E71FC9">
      <w:pPr>
        <w:spacing w:after="0" w:line="276" w:lineRule="auto"/>
        <w:ind w:firstLine="709"/>
        <w:jc w:val="both"/>
        <w:rPr>
          <w:rStyle w:val="aff9"/>
          <w:rFonts w:cs="Times New Roman"/>
          <w:b/>
        </w:rPr>
      </w:pPr>
      <w:r w:rsidRPr="00634D4E">
        <w:rPr>
          <w:rStyle w:val="aff9"/>
          <w:rFonts w:cs="Times New Roman"/>
          <w:b/>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5F829ACC" w14:textId="174EA075" w:rsidR="008D4542" w:rsidRPr="00634D4E" w:rsidRDefault="008D4542" w:rsidP="00E71FC9">
      <w:pPr>
        <w:spacing w:after="0" w:line="276" w:lineRule="auto"/>
        <w:ind w:firstLine="709"/>
        <w:jc w:val="both"/>
        <w:rPr>
          <w:rStyle w:val="aff9"/>
          <w:rFonts w:cs="Times New Roman"/>
          <w:b/>
        </w:rPr>
      </w:pPr>
      <w:r w:rsidRPr="00634D4E">
        <w:rPr>
          <w:rStyle w:val="aff9"/>
          <w:rFonts w:cs="Times New Roman"/>
          <w:b/>
        </w:rPr>
        <w:lastRenderedPageBreak/>
        <w:t xml:space="preserve">- «Монтаж, техническое обслуживание и ремонт автоматических систем (элементов автоматических систем) </w:t>
      </w:r>
      <w:proofErr w:type="spellStart"/>
      <w:r w:rsidRPr="00634D4E">
        <w:rPr>
          <w:rStyle w:val="aff9"/>
          <w:rFonts w:cs="Times New Roman"/>
          <w:b/>
        </w:rPr>
        <w:t>противодымной</w:t>
      </w:r>
      <w:proofErr w:type="spellEnd"/>
      <w:r w:rsidRPr="00634D4E">
        <w:rPr>
          <w:rStyle w:val="aff9"/>
          <w:rFonts w:cs="Times New Roman"/>
          <w:b/>
        </w:rPr>
        <w:t xml:space="preserve"> вентиляции, включая диспетчеризацию и проведение пусконаладочных работ»;</w:t>
      </w:r>
    </w:p>
    <w:p w14:paraId="3C283BB9" w14:textId="281E0426" w:rsidR="00E71FC9" w:rsidRPr="00634D4E" w:rsidRDefault="008D4542" w:rsidP="00E71FC9">
      <w:pPr>
        <w:spacing w:after="0" w:line="276" w:lineRule="auto"/>
        <w:ind w:firstLine="709"/>
        <w:jc w:val="both"/>
        <w:rPr>
          <w:rStyle w:val="aff9"/>
          <w:rFonts w:cs="Times New Roman"/>
          <w:b/>
        </w:rPr>
      </w:pPr>
      <w:r w:rsidRPr="00634D4E">
        <w:rPr>
          <w:rStyle w:val="aff9"/>
          <w:rFonts w:cs="Times New Roman"/>
          <w:b/>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w:t>
      </w:r>
      <w:r w:rsidR="00E71FC9" w:rsidRPr="00634D4E">
        <w:rPr>
          <w:rStyle w:val="aff9"/>
          <w:rFonts w:cs="Times New Roman"/>
          <w:b/>
        </w:rPr>
        <w:t>ационных систем и их элементов.</w:t>
      </w:r>
    </w:p>
    <w:p w14:paraId="3FCD4EA2" w14:textId="39A64EC2" w:rsidR="008D4542" w:rsidRPr="00634D4E" w:rsidRDefault="008D4542" w:rsidP="00E71FC9">
      <w:pPr>
        <w:spacing w:after="0" w:line="276" w:lineRule="auto"/>
        <w:ind w:firstLine="709"/>
        <w:jc w:val="both"/>
        <w:rPr>
          <w:rFonts w:cs="Times New Roman"/>
          <w:b/>
          <w:i/>
          <w:iCs/>
        </w:rPr>
      </w:pPr>
      <w:r w:rsidRPr="00634D4E">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информация и документы.</w:t>
      </w:r>
    </w:p>
    <w:p w14:paraId="424E71BF" w14:textId="33414D2D" w:rsidR="008D4542" w:rsidRPr="00634D4E" w:rsidRDefault="008D4542" w:rsidP="00E71FC9">
      <w:pPr>
        <w:pStyle w:val="aa"/>
        <w:spacing w:after="0" w:line="276" w:lineRule="auto"/>
        <w:ind w:left="0" w:firstLine="709"/>
        <w:jc w:val="both"/>
        <w:rPr>
          <w:rFonts w:cs="Times New Roman"/>
          <w:b/>
          <w:i/>
        </w:rPr>
      </w:pPr>
      <w:r w:rsidRPr="00634D4E">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w:t>
      </w:r>
      <w:r w:rsidR="004866F1" w:rsidRPr="00634D4E">
        <w:rPr>
          <w:rFonts w:cs="Times New Roman"/>
          <w:b/>
          <w:i/>
        </w:rPr>
        <w:t>явки копию действующей лицензии.</w:t>
      </w:r>
    </w:p>
    <w:p w14:paraId="5D83F5C5" w14:textId="7426CED9" w:rsidR="00756E4A" w:rsidRPr="00634D4E" w:rsidRDefault="00756E4A" w:rsidP="00B835A4">
      <w:pPr>
        <w:pStyle w:val="aa"/>
        <w:spacing w:after="0" w:line="276" w:lineRule="auto"/>
        <w:ind w:left="0" w:firstLine="709"/>
        <w:jc w:val="both"/>
        <w:rPr>
          <w:rFonts w:cs="Times New Roman"/>
        </w:rPr>
      </w:pPr>
      <w:r w:rsidRPr="00634D4E">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634D4E" w:rsidRDefault="00756E4A" w:rsidP="00B835A4">
      <w:pPr>
        <w:pStyle w:val="aa"/>
        <w:spacing w:after="0" w:line="276" w:lineRule="auto"/>
        <w:ind w:left="0" w:firstLine="709"/>
        <w:jc w:val="both"/>
        <w:rPr>
          <w:rFonts w:cs="Times New Roman"/>
        </w:rPr>
      </w:pPr>
      <w:r w:rsidRPr="00634D4E">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634D4E" w:rsidRDefault="00AE3F01" w:rsidP="00B835A4">
      <w:pPr>
        <w:pStyle w:val="aa"/>
        <w:spacing w:after="0" w:line="276" w:lineRule="auto"/>
        <w:ind w:left="0" w:firstLine="709"/>
        <w:jc w:val="both"/>
        <w:rPr>
          <w:rFonts w:cs="Times New Roman"/>
          <w:b/>
          <w:i/>
        </w:rPr>
      </w:pPr>
      <w:r w:rsidRPr="00634D4E">
        <w:rPr>
          <w:rFonts w:cs="Times New Roman"/>
        </w:rPr>
        <w:t>9</w:t>
      </w:r>
      <w:r w:rsidR="00BD0B49" w:rsidRPr="00634D4E">
        <w:rPr>
          <w:rFonts w:cs="Times New Roman"/>
        </w:rPr>
        <w:t xml:space="preserve">) </w:t>
      </w:r>
      <w:r w:rsidR="00756E4A" w:rsidRPr="00634D4E">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634D4E">
        <w:rPr>
          <w:rFonts w:cs="Times New Roman"/>
        </w:rPr>
        <w:t xml:space="preserve">они передаются вместе с товаром </w:t>
      </w:r>
      <w:r w:rsidR="00C547CF" w:rsidRPr="00634D4E">
        <w:rPr>
          <w:rFonts w:cs="Times New Roman"/>
        </w:rPr>
        <w:t xml:space="preserve">- не установлено; </w:t>
      </w:r>
    </w:p>
    <w:p w14:paraId="699E925E" w14:textId="2ACCD5CC" w:rsidR="00756E4A" w:rsidRPr="00634D4E" w:rsidRDefault="00AE3F01" w:rsidP="00B835A4">
      <w:pPr>
        <w:pStyle w:val="aa"/>
        <w:spacing w:after="0" w:line="276" w:lineRule="auto"/>
        <w:ind w:left="0" w:firstLine="709"/>
        <w:jc w:val="both"/>
        <w:rPr>
          <w:rFonts w:cs="Times New Roman"/>
        </w:rPr>
      </w:pPr>
      <w:r w:rsidRPr="00634D4E">
        <w:rPr>
          <w:rFonts w:cs="Times New Roman"/>
        </w:rPr>
        <w:t>10</w:t>
      </w:r>
      <w:r w:rsidR="00BD0B49" w:rsidRPr="00634D4E">
        <w:rPr>
          <w:rFonts w:cs="Times New Roman"/>
        </w:rPr>
        <w:t xml:space="preserve">) </w:t>
      </w:r>
      <w:r w:rsidR="00756E4A" w:rsidRPr="00634D4E">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0EE838DE" w14:textId="5307A617" w:rsidR="00D47D8F" w:rsidRPr="00634D4E" w:rsidRDefault="0057207E" w:rsidP="00396163">
      <w:pPr>
        <w:spacing w:after="0" w:line="276" w:lineRule="auto"/>
        <w:ind w:firstLine="709"/>
        <w:jc w:val="both"/>
        <w:rPr>
          <w:rFonts w:cs="Times New Roman"/>
        </w:rPr>
      </w:pPr>
      <w:r w:rsidRPr="00634D4E">
        <w:rPr>
          <w:rFonts w:cs="Times New Roman"/>
        </w:rPr>
        <w:t>1</w:t>
      </w:r>
      <w:r w:rsidR="00AE3F01" w:rsidRPr="00634D4E">
        <w:rPr>
          <w:rFonts w:cs="Times New Roman"/>
        </w:rPr>
        <w:t>1</w:t>
      </w:r>
      <w:r w:rsidRPr="00634D4E">
        <w:rPr>
          <w:rFonts w:cs="Times New Roman"/>
        </w:rPr>
        <w:t xml:space="preserve">) </w:t>
      </w:r>
      <w:r w:rsidR="007826FB" w:rsidRPr="00634D4E">
        <w:rPr>
          <w:rFonts w:cs="Times New Roman"/>
        </w:rPr>
        <w:t>информация и документы, в отношении критериев и порядка оценки и сопоставления заявок на участие в такой закупке</w:t>
      </w:r>
      <w:r w:rsidRPr="00634D4E">
        <w:rPr>
          <w:rFonts w:cs="Times New Roman"/>
        </w:rPr>
        <w:t xml:space="preserve"> (указаны в пункте </w:t>
      </w:r>
      <w:r w:rsidR="001101C1" w:rsidRPr="00634D4E">
        <w:rPr>
          <w:rFonts w:cs="Times New Roman"/>
        </w:rPr>
        <w:t>19.7</w:t>
      </w:r>
      <w:r w:rsidRPr="00634D4E">
        <w:rPr>
          <w:rFonts w:cs="Times New Roman"/>
        </w:rPr>
        <w:t xml:space="preserve"> настоящей документации)</w:t>
      </w:r>
      <w:r w:rsidR="007826FB" w:rsidRPr="00634D4E">
        <w:rPr>
          <w:rFonts w:cs="Times New Roman"/>
        </w:rPr>
        <w:t xml:space="preserve">, применяемых к участникам конкурентной закупки с участием субъектов малого и среднего </w:t>
      </w:r>
      <w:r w:rsidR="00396163" w:rsidRPr="00634D4E">
        <w:rPr>
          <w:rFonts w:cs="Times New Roman"/>
        </w:rPr>
        <w:t xml:space="preserve">предпринимательства </w:t>
      </w:r>
      <w:r w:rsidR="00087002" w:rsidRPr="00634D4E">
        <w:t>(</w:t>
      </w:r>
      <w:ins w:id="46" w:author="admin" w:date="2024-02-14T16:28:00Z">
        <w:r w:rsidR="00087002" w:rsidRPr="00634D4E">
          <w:t>при этом отсутствие указанных информации и документов не является основание для отклонения заявки)</w:t>
        </w:r>
      </w:ins>
    </w:p>
    <w:p w14:paraId="08028358" w14:textId="2955ED6B" w:rsidR="00CC62B0" w:rsidRPr="00634D4E" w:rsidRDefault="0057207E" w:rsidP="0057207E">
      <w:pPr>
        <w:pStyle w:val="aa"/>
        <w:spacing w:after="0" w:line="276" w:lineRule="auto"/>
        <w:jc w:val="both"/>
        <w:rPr>
          <w:rFonts w:cs="Times New Roman"/>
        </w:rPr>
      </w:pPr>
      <w:r w:rsidRPr="00634D4E">
        <w:rPr>
          <w:rFonts w:cs="Times New Roman"/>
        </w:rPr>
        <w:t>1</w:t>
      </w:r>
      <w:r w:rsidR="00AE3F01" w:rsidRPr="00634D4E">
        <w:rPr>
          <w:rFonts w:cs="Times New Roman"/>
        </w:rPr>
        <w:t>2</w:t>
      </w:r>
      <w:r w:rsidRPr="00634D4E">
        <w:rPr>
          <w:rFonts w:cs="Times New Roman"/>
        </w:rPr>
        <w:t>) и</w:t>
      </w:r>
      <w:r w:rsidR="00CC62B0" w:rsidRPr="00634D4E">
        <w:rPr>
          <w:rFonts w:cs="Times New Roman"/>
        </w:rPr>
        <w:t>ные документы по усмотрению участника запроса предложений</w:t>
      </w:r>
      <w:r w:rsidR="00AC3FDA" w:rsidRPr="00634D4E">
        <w:rPr>
          <w:rFonts w:cs="Times New Roman"/>
        </w:rPr>
        <w:t>;</w:t>
      </w:r>
    </w:p>
    <w:p w14:paraId="6F50585B" w14:textId="77777777" w:rsidR="0057207E" w:rsidRPr="00634D4E" w:rsidRDefault="0057207E" w:rsidP="0057207E">
      <w:pPr>
        <w:pStyle w:val="aa"/>
        <w:spacing w:after="0" w:line="276" w:lineRule="auto"/>
        <w:jc w:val="both"/>
        <w:rPr>
          <w:rFonts w:cs="Times New Roman"/>
        </w:rPr>
      </w:pPr>
    </w:p>
    <w:p w14:paraId="3CC8E25A" w14:textId="0C6EA057" w:rsidR="0057207E" w:rsidRPr="00634D4E" w:rsidRDefault="0057207E" w:rsidP="0057207E">
      <w:pPr>
        <w:spacing w:after="0" w:line="276" w:lineRule="auto"/>
        <w:jc w:val="both"/>
        <w:rPr>
          <w:rFonts w:cs="Times New Roman"/>
        </w:rPr>
      </w:pPr>
      <w:r w:rsidRPr="00634D4E">
        <w:rPr>
          <w:rFonts w:cs="Times New Roman"/>
        </w:rPr>
        <w:t xml:space="preserve">         </w:t>
      </w:r>
      <w:r w:rsidR="00C80048" w:rsidRPr="00634D4E">
        <w:rPr>
          <w:rFonts w:cs="Times New Roman"/>
        </w:rPr>
        <w:t>15</w:t>
      </w:r>
      <w:r w:rsidR="00CC62B0" w:rsidRPr="00634D4E">
        <w:rPr>
          <w:rFonts w:cs="Times New Roman"/>
        </w:rPr>
        <w:t>.</w:t>
      </w:r>
      <w:r w:rsidR="0070126A" w:rsidRPr="00634D4E">
        <w:rPr>
          <w:rFonts w:cs="Times New Roman"/>
        </w:rPr>
        <w:t>4</w:t>
      </w:r>
      <w:r w:rsidRPr="00634D4E">
        <w:rPr>
          <w:rFonts w:cs="Times New Roman"/>
        </w:rPr>
        <w:t xml:space="preserve">. </w:t>
      </w:r>
      <w:r w:rsidR="00DF3133" w:rsidRPr="00634D4E">
        <w:rPr>
          <w:rFonts w:cs="Times New Roman"/>
        </w:rPr>
        <w:t xml:space="preserve"> </w:t>
      </w:r>
      <w:r w:rsidRPr="00634D4E">
        <w:rPr>
          <w:rFonts w:cs="Times New Roman"/>
        </w:rPr>
        <w:t>Предложение о цене договора (единицы товара, работы, услуги)</w:t>
      </w:r>
      <w:r w:rsidR="00A04313" w:rsidRPr="00634D4E">
        <w:rPr>
          <w:rFonts w:cs="Times New Roman"/>
        </w:rPr>
        <w:t xml:space="preserve"> по форме </w:t>
      </w:r>
      <w:r w:rsidR="00DF3133" w:rsidRPr="00634D4E">
        <w:rPr>
          <w:rFonts w:cs="Times New Roman"/>
        </w:rPr>
        <w:t xml:space="preserve">согласно </w:t>
      </w:r>
      <w:r w:rsidR="001101C1" w:rsidRPr="00634D4E">
        <w:rPr>
          <w:rFonts w:cs="Times New Roman"/>
        </w:rPr>
        <w:t>Приложени</w:t>
      </w:r>
      <w:r w:rsidR="00DF3133" w:rsidRPr="00634D4E">
        <w:rPr>
          <w:rFonts w:cs="Times New Roman"/>
        </w:rPr>
        <w:t>ю</w:t>
      </w:r>
      <w:r w:rsidR="001101C1" w:rsidRPr="00634D4E">
        <w:rPr>
          <w:rFonts w:cs="Times New Roman"/>
        </w:rPr>
        <w:t xml:space="preserve"> 8</w:t>
      </w:r>
      <w:r w:rsidR="00A04313" w:rsidRPr="00634D4E">
        <w:rPr>
          <w:rFonts w:cs="Times New Roman"/>
        </w:rPr>
        <w:t xml:space="preserve"> к настоящей документации</w:t>
      </w:r>
      <w:r w:rsidRPr="00634D4E">
        <w:rPr>
          <w:rFonts w:cs="Times New Roman"/>
        </w:rPr>
        <w:t>;</w:t>
      </w:r>
    </w:p>
    <w:p w14:paraId="2E5CE846" w14:textId="742A3A3B" w:rsidR="00CC62B0" w:rsidRPr="00634D4E" w:rsidRDefault="0057207E" w:rsidP="00CC62B0">
      <w:pPr>
        <w:spacing w:after="0" w:line="276" w:lineRule="auto"/>
        <w:ind w:firstLine="567"/>
        <w:jc w:val="both"/>
        <w:rPr>
          <w:rFonts w:cs="Times New Roman"/>
        </w:rPr>
      </w:pPr>
      <w:r w:rsidRPr="00634D4E">
        <w:rPr>
          <w:rFonts w:cs="Times New Roman"/>
        </w:rPr>
        <w:t xml:space="preserve">15.5. </w:t>
      </w:r>
      <w:r w:rsidR="00CC62B0" w:rsidRPr="00634D4E">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634D4E" w:rsidRDefault="00C80048" w:rsidP="00CC62B0">
      <w:pPr>
        <w:spacing w:after="0" w:line="276" w:lineRule="auto"/>
        <w:ind w:firstLine="567"/>
        <w:jc w:val="both"/>
        <w:rPr>
          <w:rFonts w:cs="Times New Roman"/>
        </w:rPr>
      </w:pPr>
      <w:r w:rsidRPr="00634D4E">
        <w:rPr>
          <w:rFonts w:cs="Times New Roman"/>
        </w:rPr>
        <w:lastRenderedPageBreak/>
        <w:t>15</w:t>
      </w:r>
      <w:r w:rsidR="00CC62B0" w:rsidRPr="00634D4E">
        <w:rPr>
          <w:rFonts w:cs="Times New Roman"/>
        </w:rPr>
        <w:t>.</w:t>
      </w:r>
      <w:r w:rsidR="0057207E" w:rsidRPr="00634D4E">
        <w:rPr>
          <w:rFonts w:cs="Times New Roman"/>
        </w:rPr>
        <w:t>6</w:t>
      </w:r>
      <w:r w:rsidR="00CC62B0" w:rsidRPr="00634D4E">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634D4E" w:rsidRDefault="005A7797" w:rsidP="002A70B3">
      <w:pPr>
        <w:spacing w:after="0" w:line="276" w:lineRule="auto"/>
        <w:ind w:firstLine="567"/>
        <w:jc w:val="both"/>
        <w:rPr>
          <w:rFonts w:cs="Times New Roman"/>
        </w:rPr>
      </w:pPr>
      <w:r w:rsidRPr="00634D4E">
        <w:rPr>
          <w:rFonts w:cs="Times New Roman"/>
        </w:rPr>
        <w:t>15.</w:t>
      </w:r>
      <w:r w:rsidR="0057207E" w:rsidRPr="00634D4E">
        <w:rPr>
          <w:rFonts w:cs="Times New Roman"/>
        </w:rPr>
        <w:t>7</w:t>
      </w:r>
      <w:r w:rsidRPr="00634D4E">
        <w:rPr>
          <w:rFonts w:cs="Times New Roman"/>
        </w:rPr>
        <w:t>. Подача заявки означает, что участник закупки изучил Положение</w:t>
      </w:r>
      <w:r w:rsidR="00A6064A" w:rsidRPr="00634D4E">
        <w:rPr>
          <w:rFonts w:cs="Times New Roman"/>
        </w:rPr>
        <w:t xml:space="preserve"> о закупках</w:t>
      </w:r>
      <w:r w:rsidRPr="00634D4E">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7" w:name="_Toc531197310"/>
      <w:bookmarkStart w:id="48" w:name="_Toc80605556"/>
      <w:bookmarkStart w:id="49" w:name="_Toc83735495"/>
    </w:p>
    <w:p w14:paraId="49213C1F" w14:textId="77777777" w:rsidR="002A70B3" w:rsidRPr="00634D4E" w:rsidRDefault="002A70B3" w:rsidP="002A70B3">
      <w:pPr>
        <w:spacing w:after="0" w:line="276" w:lineRule="auto"/>
        <w:ind w:firstLine="567"/>
        <w:jc w:val="both"/>
        <w:rPr>
          <w:rFonts w:cs="Times New Roman"/>
          <w:b/>
          <w:bCs/>
        </w:rPr>
      </w:pPr>
    </w:p>
    <w:p w14:paraId="446A366F" w14:textId="77777777" w:rsidR="002A70B3" w:rsidRPr="00634D4E" w:rsidRDefault="00C80048" w:rsidP="002A70B3">
      <w:pPr>
        <w:spacing w:after="0" w:line="276" w:lineRule="auto"/>
        <w:ind w:firstLine="567"/>
        <w:jc w:val="both"/>
        <w:rPr>
          <w:rFonts w:cs="Times New Roman"/>
          <w:b/>
          <w:bCs/>
        </w:rPr>
      </w:pPr>
      <w:r w:rsidRPr="00634D4E">
        <w:rPr>
          <w:rFonts w:cs="Times New Roman"/>
          <w:b/>
          <w:bCs/>
        </w:rPr>
        <w:t>16</w:t>
      </w:r>
      <w:r w:rsidR="00347368" w:rsidRPr="00634D4E">
        <w:rPr>
          <w:rFonts w:cs="Times New Roman"/>
          <w:b/>
          <w:bCs/>
        </w:rPr>
        <w:t xml:space="preserve">. Изменение заявок на участие в </w:t>
      </w:r>
      <w:r w:rsidR="00C9407C" w:rsidRPr="00634D4E">
        <w:rPr>
          <w:rFonts w:cs="Times New Roman"/>
          <w:b/>
          <w:bCs/>
        </w:rPr>
        <w:t>запросе предложений</w:t>
      </w:r>
      <w:r w:rsidR="00347368" w:rsidRPr="00634D4E">
        <w:rPr>
          <w:rFonts w:cs="Times New Roman"/>
          <w:b/>
          <w:bCs/>
        </w:rPr>
        <w:t xml:space="preserve"> и их отзыв</w:t>
      </w:r>
      <w:bookmarkEnd w:id="47"/>
      <w:bookmarkEnd w:id="48"/>
      <w:bookmarkEnd w:id="49"/>
    </w:p>
    <w:p w14:paraId="527B1C21" w14:textId="77777777" w:rsidR="002A70B3" w:rsidRPr="00634D4E" w:rsidRDefault="00C80048" w:rsidP="002A70B3">
      <w:pPr>
        <w:spacing w:after="0" w:line="276" w:lineRule="auto"/>
        <w:ind w:firstLine="567"/>
        <w:jc w:val="both"/>
        <w:rPr>
          <w:rFonts w:cs="Times New Roman"/>
        </w:rPr>
      </w:pPr>
      <w:r w:rsidRPr="00634D4E">
        <w:rPr>
          <w:rFonts w:cs="Times New Roman"/>
        </w:rPr>
        <w:t>16</w:t>
      </w:r>
      <w:r w:rsidR="00347368" w:rsidRPr="00634D4E">
        <w:rPr>
          <w:rFonts w:cs="Times New Roman"/>
        </w:rPr>
        <w:t xml:space="preserve">.1. </w:t>
      </w:r>
      <w:r w:rsidR="002A70B3" w:rsidRPr="00634D4E">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50" w:name="_Toc531197311"/>
      <w:bookmarkStart w:id="51" w:name="_Toc80605557"/>
      <w:bookmarkStart w:id="52" w:name="_Toc83735496"/>
    </w:p>
    <w:p w14:paraId="1DA4A281" w14:textId="77777777" w:rsidR="002A70B3" w:rsidRPr="00634D4E" w:rsidRDefault="002A70B3" w:rsidP="002A70B3">
      <w:pPr>
        <w:spacing w:after="0" w:line="276" w:lineRule="auto"/>
        <w:ind w:firstLine="567"/>
        <w:jc w:val="both"/>
        <w:rPr>
          <w:rFonts w:cs="Times New Roman"/>
        </w:rPr>
      </w:pPr>
    </w:p>
    <w:p w14:paraId="7F5F7BC2" w14:textId="57F2EE16" w:rsidR="00347368" w:rsidRPr="00634D4E" w:rsidRDefault="00C80048" w:rsidP="002A70B3">
      <w:pPr>
        <w:spacing w:after="0" w:line="276" w:lineRule="auto"/>
        <w:ind w:firstLine="567"/>
        <w:jc w:val="both"/>
        <w:rPr>
          <w:rFonts w:cs="Times New Roman"/>
        </w:rPr>
      </w:pPr>
      <w:r w:rsidRPr="00634D4E">
        <w:rPr>
          <w:rFonts w:cs="Times New Roman"/>
          <w:b/>
          <w:bCs/>
        </w:rPr>
        <w:t>17</w:t>
      </w:r>
      <w:r w:rsidR="00347368" w:rsidRPr="00634D4E">
        <w:rPr>
          <w:rFonts w:cs="Times New Roman"/>
          <w:b/>
          <w:bCs/>
        </w:rPr>
        <w:t>.</w:t>
      </w:r>
      <w:bookmarkEnd w:id="50"/>
      <w:r w:rsidR="002A70B3" w:rsidRPr="00634D4E">
        <w:rPr>
          <w:rFonts w:cs="Times New Roman"/>
          <w:b/>
          <w:bCs/>
        </w:rPr>
        <w:t xml:space="preserve"> </w:t>
      </w:r>
      <w:r w:rsidR="00347368" w:rsidRPr="00634D4E">
        <w:rPr>
          <w:rFonts w:cs="Times New Roman"/>
          <w:b/>
          <w:bCs/>
        </w:rPr>
        <w:t xml:space="preserve">Порядок открытия доступа к поданным в форме электронных документов заявкам на участие в </w:t>
      </w:r>
      <w:bookmarkEnd w:id="51"/>
      <w:r w:rsidR="0055183C" w:rsidRPr="00634D4E">
        <w:rPr>
          <w:rFonts w:cs="Times New Roman"/>
          <w:b/>
          <w:bCs/>
        </w:rPr>
        <w:t>запросе предложений</w:t>
      </w:r>
      <w:bookmarkEnd w:id="52"/>
    </w:p>
    <w:p w14:paraId="7CEDA2C1" w14:textId="66A8208D" w:rsidR="001101C1" w:rsidRPr="00634D4E" w:rsidRDefault="00C80048" w:rsidP="001101C1">
      <w:pPr>
        <w:spacing w:after="0" w:line="276" w:lineRule="auto"/>
        <w:ind w:firstLine="567"/>
        <w:jc w:val="both"/>
        <w:rPr>
          <w:rFonts w:cs="Times New Roman"/>
        </w:rPr>
      </w:pPr>
      <w:r w:rsidRPr="00634D4E">
        <w:rPr>
          <w:rFonts w:cs="Times New Roman"/>
        </w:rPr>
        <w:t>17</w:t>
      </w:r>
      <w:r w:rsidR="00347368" w:rsidRPr="00634D4E">
        <w:rPr>
          <w:rFonts w:cs="Times New Roman"/>
        </w:rPr>
        <w:t xml:space="preserve">.1. </w:t>
      </w:r>
      <w:r w:rsidR="001101C1" w:rsidRPr="00634D4E">
        <w:rPr>
          <w:rFonts w:cs="Times New Roman"/>
        </w:rPr>
        <w:t>Оператор электронной площадки в следующем порядке направляет заказчику:</w:t>
      </w:r>
    </w:p>
    <w:p w14:paraId="407D2F5D" w14:textId="54A2F8A3" w:rsidR="001101C1" w:rsidRPr="00634D4E" w:rsidRDefault="001101C1" w:rsidP="001101C1">
      <w:pPr>
        <w:spacing w:after="0" w:line="276" w:lineRule="auto"/>
        <w:ind w:firstLine="567"/>
        <w:jc w:val="both"/>
        <w:rPr>
          <w:rFonts w:cs="Times New Roman"/>
        </w:rPr>
      </w:pPr>
      <w:r w:rsidRPr="00634D4E">
        <w:rPr>
          <w:rFonts w:cs="Times New Roman"/>
        </w:rPr>
        <w:t>1) первые части заявок на участие в запросе предложений в электронной форме</w:t>
      </w:r>
      <w:r w:rsidR="001655C8" w:rsidRPr="00634D4E">
        <w:rPr>
          <w:rFonts w:cs="Times New Roman"/>
        </w:rPr>
        <w:t xml:space="preserve"> </w:t>
      </w:r>
      <w:r w:rsidRPr="00634D4E">
        <w:rPr>
          <w:rFonts w:cs="Times New Roman"/>
        </w:rPr>
        <w:t>-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634D4E" w:rsidRDefault="001101C1" w:rsidP="001101C1">
      <w:pPr>
        <w:spacing w:after="0" w:line="276" w:lineRule="auto"/>
        <w:ind w:firstLine="567"/>
        <w:jc w:val="both"/>
        <w:rPr>
          <w:rFonts w:cs="Times New Roman"/>
        </w:rPr>
      </w:pPr>
      <w:r w:rsidRPr="00634D4E">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634D4E" w:rsidRDefault="00C80048" w:rsidP="00D85B12">
      <w:pPr>
        <w:spacing w:after="0" w:line="276" w:lineRule="auto"/>
        <w:ind w:firstLine="567"/>
        <w:jc w:val="both"/>
        <w:rPr>
          <w:rFonts w:cs="Times New Roman"/>
        </w:rPr>
      </w:pPr>
      <w:r w:rsidRPr="00634D4E">
        <w:rPr>
          <w:rFonts w:cs="Times New Roman"/>
        </w:rPr>
        <w:t>17</w:t>
      </w:r>
      <w:r w:rsidR="00347368" w:rsidRPr="00634D4E">
        <w:rPr>
          <w:rFonts w:cs="Times New Roman"/>
        </w:rPr>
        <w:t xml:space="preserve">.2.  При открытии доступа к поданным в форме электронных документов заявкам </w:t>
      </w:r>
      <w:r w:rsidR="007828BB" w:rsidRPr="00634D4E">
        <w:rPr>
          <w:rFonts w:cs="Times New Roman"/>
        </w:rPr>
        <w:t>на участие в закупке объявляется</w:t>
      </w:r>
      <w:r w:rsidR="00347368" w:rsidRPr="00634D4E">
        <w:rPr>
          <w:rFonts w:cs="Times New Roman"/>
        </w:rPr>
        <w:t xml:space="preserve"> наличие сведений</w:t>
      </w:r>
      <w:r w:rsidR="0055183C" w:rsidRPr="00634D4E">
        <w:rPr>
          <w:rFonts w:cs="Times New Roman"/>
        </w:rPr>
        <w:t xml:space="preserve"> и документов, предусмотренных д</w:t>
      </w:r>
      <w:r w:rsidR="00347368" w:rsidRPr="00634D4E">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634D4E" w:rsidRDefault="00C80048" w:rsidP="001101C1">
      <w:pPr>
        <w:spacing w:after="0" w:line="276" w:lineRule="auto"/>
        <w:ind w:firstLine="567"/>
        <w:jc w:val="both"/>
        <w:rPr>
          <w:rFonts w:cs="Times New Roman"/>
        </w:rPr>
      </w:pPr>
      <w:r w:rsidRPr="00634D4E">
        <w:rPr>
          <w:rFonts w:cs="Times New Roman"/>
        </w:rPr>
        <w:t>17</w:t>
      </w:r>
      <w:r w:rsidR="0055183C" w:rsidRPr="00634D4E">
        <w:rPr>
          <w:rFonts w:cs="Times New Roman"/>
        </w:rPr>
        <w:t>.</w:t>
      </w:r>
      <w:r w:rsidR="00347368" w:rsidRPr="00634D4E">
        <w:rPr>
          <w:rFonts w:cs="Times New Roman"/>
        </w:rPr>
        <w:t xml:space="preserve">3. В случае установления факта подачи одним участником </w:t>
      </w:r>
      <w:r w:rsidR="00100D46" w:rsidRPr="00634D4E">
        <w:rPr>
          <w:rFonts w:cs="Times New Roman"/>
        </w:rPr>
        <w:t>запроса предложений</w:t>
      </w:r>
      <w:r w:rsidR="00347368" w:rsidRPr="00634D4E">
        <w:rPr>
          <w:rFonts w:cs="Times New Roman"/>
        </w:rPr>
        <w:t xml:space="preserve"> двух и более заявок на участие в </w:t>
      </w:r>
      <w:r w:rsidR="00100D46" w:rsidRPr="00634D4E">
        <w:rPr>
          <w:rFonts w:cs="Times New Roman"/>
        </w:rPr>
        <w:t>закупке,</w:t>
      </w:r>
      <w:r w:rsidR="00347368" w:rsidRPr="00634D4E">
        <w:rPr>
          <w:rFonts w:cs="Times New Roman"/>
        </w:rPr>
        <w:t xml:space="preserve"> при условии, что поданные ранее заявки таким участником </w:t>
      </w:r>
      <w:r w:rsidR="00100D46" w:rsidRPr="00634D4E">
        <w:rPr>
          <w:rFonts w:cs="Times New Roman"/>
        </w:rPr>
        <w:t>запроса предложений</w:t>
      </w:r>
      <w:r w:rsidR="00347368" w:rsidRPr="00634D4E">
        <w:rPr>
          <w:rFonts w:cs="Times New Roman"/>
        </w:rPr>
        <w:t xml:space="preserve"> не отозваны, все заявки на участие в </w:t>
      </w:r>
      <w:r w:rsidR="00100D46" w:rsidRPr="00634D4E">
        <w:rPr>
          <w:rFonts w:cs="Times New Roman"/>
        </w:rPr>
        <w:t>запросе предложений такого участника закупки</w:t>
      </w:r>
      <w:r w:rsidR="00347368" w:rsidRPr="00634D4E">
        <w:rPr>
          <w:rFonts w:cs="Times New Roman"/>
        </w:rPr>
        <w:t xml:space="preserve"> не рассматриваются и возвращаются участнику </w:t>
      </w:r>
      <w:r w:rsidR="00100D46" w:rsidRPr="00634D4E">
        <w:rPr>
          <w:rFonts w:cs="Times New Roman"/>
        </w:rPr>
        <w:t>запроса предложений</w:t>
      </w:r>
      <w:bookmarkStart w:id="53" w:name="_Toc531197313"/>
      <w:bookmarkStart w:id="54" w:name="_Toc80605559"/>
      <w:bookmarkStart w:id="55" w:name="_Toc83735498"/>
      <w:r w:rsidR="001101C1" w:rsidRPr="00634D4E">
        <w:rPr>
          <w:rFonts w:cs="Times New Roman"/>
        </w:rPr>
        <w:t>.</w:t>
      </w:r>
    </w:p>
    <w:p w14:paraId="4539D78E" w14:textId="77777777" w:rsidR="001101C1" w:rsidRPr="00634D4E" w:rsidRDefault="001101C1" w:rsidP="001101C1">
      <w:pPr>
        <w:spacing w:after="0" w:line="276" w:lineRule="auto"/>
        <w:ind w:firstLine="567"/>
        <w:jc w:val="both"/>
        <w:rPr>
          <w:rFonts w:cs="Times New Roman"/>
        </w:rPr>
      </w:pPr>
    </w:p>
    <w:p w14:paraId="2306A068" w14:textId="0E113563" w:rsidR="00347368" w:rsidRPr="00634D4E" w:rsidRDefault="00C80048" w:rsidP="001101C1">
      <w:pPr>
        <w:spacing w:after="0" w:line="276" w:lineRule="auto"/>
        <w:ind w:firstLine="567"/>
        <w:jc w:val="both"/>
        <w:rPr>
          <w:rFonts w:cs="Times New Roman"/>
        </w:rPr>
      </w:pPr>
      <w:r w:rsidRPr="00634D4E">
        <w:rPr>
          <w:rFonts w:cs="Times New Roman"/>
          <w:b/>
          <w:bCs/>
        </w:rPr>
        <w:t>18</w:t>
      </w:r>
      <w:r w:rsidR="00347368" w:rsidRPr="00634D4E">
        <w:rPr>
          <w:rFonts w:cs="Times New Roman"/>
          <w:b/>
          <w:bCs/>
        </w:rPr>
        <w:t xml:space="preserve">. Рассмотрение заявок на участие в </w:t>
      </w:r>
      <w:bookmarkEnd w:id="53"/>
      <w:bookmarkEnd w:id="54"/>
      <w:r w:rsidR="00AB2FB4" w:rsidRPr="00634D4E">
        <w:rPr>
          <w:rFonts w:cs="Times New Roman"/>
          <w:b/>
          <w:bCs/>
        </w:rPr>
        <w:t>запросе предложений</w:t>
      </w:r>
      <w:bookmarkEnd w:id="55"/>
    </w:p>
    <w:p w14:paraId="08DE3821" w14:textId="1C5976AB" w:rsidR="00BB3594" w:rsidRPr="00634D4E" w:rsidRDefault="00C80048" w:rsidP="00DA06CB">
      <w:pPr>
        <w:spacing w:after="0" w:line="276" w:lineRule="auto"/>
        <w:ind w:firstLine="567"/>
        <w:jc w:val="both"/>
        <w:rPr>
          <w:rFonts w:cs="Times New Roman"/>
        </w:rPr>
      </w:pPr>
      <w:bookmarkStart w:id="56" w:name="_Toc277426912"/>
      <w:bookmarkStart w:id="57" w:name="_Toc277427067"/>
      <w:bookmarkStart w:id="58" w:name="_Toc323067679"/>
      <w:bookmarkStart w:id="59" w:name="_Toc323067737"/>
      <w:bookmarkStart w:id="60" w:name="_Toc323134766"/>
      <w:bookmarkStart w:id="61" w:name="_Toc277426913"/>
      <w:bookmarkStart w:id="62" w:name="_Toc277427068"/>
      <w:bookmarkStart w:id="63" w:name="_Toc323067680"/>
      <w:bookmarkStart w:id="64" w:name="_Toc323067738"/>
      <w:bookmarkStart w:id="65" w:name="_Toc323134767"/>
      <w:bookmarkStart w:id="66" w:name="_Toc277426914"/>
      <w:bookmarkStart w:id="67" w:name="_Toc277427069"/>
      <w:bookmarkStart w:id="68" w:name="_Toc323067681"/>
      <w:bookmarkStart w:id="69" w:name="_Toc323067739"/>
      <w:bookmarkStart w:id="70" w:name="_Toc323134768"/>
      <w:bookmarkStart w:id="71" w:name="_Toc277426915"/>
      <w:bookmarkStart w:id="72" w:name="_Toc277427070"/>
      <w:bookmarkStart w:id="73" w:name="_Toc323067682"/>
      <w:bookmarkStart w:id="74" w:name="_Toc323067740"/>
      <w:bookmarkStart w:id="75" w:name="_Toc323134769"/>
      <w:bookmarkStart w:id="76" w:name="_Toc429134508"/>
      <w:bookmarkStart w:id="77" w:name="_Toc474418448"/>
      <w:bookmarkStart w:id="78" w:name="_Toc80605560"/>
      <w:bookmarkStart w:id="79" w:name="_Toc83735499"/>
      <w:bookmarkStart w:id="80" w:name="_Toc42154528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34D4E">
        <w:rPr>
          <w:rFonts w:cs="Times New Roman"/>
        </w:rPr>
        <w:t>18</w:t>
      </w:r>
      <w:r w:rsidR="00BB3594" w:rsidRPr="00634D4E">
        <w:rPr>
          <w:rFonts w:cs="Times New Roman"/>
        </w:rPr>
        <w:t xml:space="preserve">.1. Закупочная комиссия </w:t>
      </w:r>
      <w:r w:rsidR="000A393A" w:rsidRPr="00634D4E">
        <w:rPr>
          <w:rFonts w:cs="Times New Roman"/>
        </w:rPr>
        <w:t>(также Комиссия) рассматривает</w:t>
      </w:r>
      <w:r w:rsidR="00BB3594" w:rsidRPr="00634D4E">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634D4E">
        <w:rPr>
          <w:rFonts w:cs="Times New Roman"/>
        </w:rPr>
        <w:t xml:space="preserve">извещением и </w:t>
      </w:r>
      <w:r w:rsidR="00BB3594" w:rsidRPr="00634D4E">
        <w:rPr>
          <w:rFonts w:cs="Times New Roman"/>
        </w:rPr>
        <w:t>документацией</w:t>
      </w:r>
      <w:r w:rsidR="00234945" w:rsidRPr="00634D4E">
        <w:rPr>
          <w:rFonts w:cs="Times New Roman"/>
        </w:rPr>
        <w:t xml:space="preserve"> о проведении запроса предложений.</w:t>
      </w:r>
    </w:p>
    <w:p w14:paraId="501C045B" w14:textId="220C7A88" w:rsidR="00BB3594" w:rsidRPr="00634D4E" w:rsidRDefault="00C80048" w:rsidP="00DA06CB">
      <w:pPr>
        <w:spacing w:after="0" w:line="276" w:lineRule="auto"/>
        <w:ind w:firstLine="567"/>
        <w:jc w:val="both"/>
        <w:rPr>
          <w:rFonts w:cs="Times New Roman"/>
        </w:rPr>
      </w:pPr>
      <w:r w:rsidRPr="00634D4E">
        <w:rPr>
          <w:rFonts w:cs="Times New Roman"/>
        </w:rPr>
        <w:lastRenderedPageBreak/>
        <w:t>18</w:t>
      </w:r>
      <w:r w:rsidR="00BB3594" w:rsidRPr="00634D4E">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634D4E">
        <w:rPr>
          <w:rFonts w:cs="Times New Roman"/>
        </w:rPr>
        <w:t xml:space="preserve">сведений </w:t>
      </w:r>
      <w:r w:rsidR="00BB3594" w:rsidRPr="00634D4E">
        <w:rPr>
          <w:rFonts w:cs="Times New Roman"/>
        </w:rPr>
        <w:t>в заявке на участие в запросе предложений.</w:t>
      </w:r>
    </w:p>
    <w:p w14:paraId="390D4F43" w14:textId="77777777" w:rsidR="00087002" w:rsidRPr="00634D4E" w:rsidRDefault="00C80048" w:rsidP="00DA06CB">
      <w:pPr>
        <w:spacing w:after="0" w:line="276" w:lineRule="auto"/>
        <w:ind w:firstLine="567"/>
        <w:jc w:val="both"/>
        <w:rPr>
          <w:rFonts w:cs="Times New Roman"/>
        </w:rPr>
      </w:pPr>
      <w:r w:rsidRPr="00634D4E">
        <w:rPr>
          <w:rFonts w:cs="Times New Roman"/>
        </w:rPr>
        <w:t>18</w:t>
      </w:r>
      <w:r w:rsidR="00BB3594" w:rsidRPr="00634D4E">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894B831" w14:textId="2618B61B" w:rsidR="00087002" w:rsidRPr="00634D4E" w:rsidRDefault="00C80048" w:rsidP="00D1747E">
      <w:pPr>
        <w:spacing w:after="0" w:line="276" w:lineRule="auto"/>
        <w:ind w:firstLine="567"/>
        <w:jc w:val="both"/>
        <w:rPr>
          <w:rFonts w:cs="Times New Roman"/>
        </w:rPr>
      </w:pPr>
      <w:r w:rsidRPr="00634D4E">
        <w:rPr>
          <w:rFonts w:cs="Times New Roman"/>
        </w:rPr>
        <w:t>18</w:t>
      </w:r>
      <w:r w:rsidR="00BB3594" w:rsidRPr="00634D4E">
        <w:rPr>
          <w:rFonts w:cs="Times New Roman"/>
        </w:rPr>
        <w:t xml:space="preserve">.4. </w:t>
      </w:r>
      <w:r w:rsidR="00087002" w:rsidRPr="00634D4E">
        <w:rPr>
          <w:rFonts w:cs="Times New Roman"/>
        </w:rPr>
        <w:t xml:space="preserve">Участник </w:t>
      </w:r>
      <w:r w:rsidR="00D1747E" w:rsidRPr="00634D4E">
        <w:rPr>
          <w:rFonts w:cs="Times New Roman"/>
        </w:rPr>
        <w:t>закупки</w:t>
      </w:r>
      <w:r w:rsidR="00087002" w:rsidRPr="00634D4E">
        <w:rPr>
          <w:rFonts w:cs="Times New Roman"/>
        </w:rPr>
        <w:t xml:space="preserve"> не допускается к участию </w:t>
      </w:r>
      <w:r w:rsidR="00D1747E" w:rsidRPr="00634D4E">
        <w:rPr>
          <w:rFonts w:cs="Times New Roman"/>
        </w:rPr>
        <w:t xml:space="preserve">в запросе предложений </w:t>
      </w:r>
      <w:r w:rsidR="00087002" w:rsidRPr="00634D4E">
        <w:rPr>
          <w:rFonts w:cs="Times New Roman"/>
        </w:rPr>
        <w:t>в случае:</w:t>
      </w:r>
    </w:p>
    <w:p w14:paraId="7C6B3672" w14:textId="77777777" w:rsidR="00087002" w:rsidRPr="00634D4E" w:rsidRDefault="00087002" w:rsidP="00D1747E">
      <w:pPr>
        <w:pStyle w:val="ConsPlusNormal0"/>
        <w:numPr>
          <w:ilvl w:val="0"/>
          <w:numId w:val="12"/>
        </w:numPr>
        <w:spacing w:line="276" w:lineRule="auto"/>
        <w:ind w:left="0" w:firstLine="709"/>
        <w:jc w:val="both"/>
        <w:rPr>
          <w:rFonts w:cs="Times New Roman"/>
          <w:sz w:val="24"/>
          <w:szCs w:val="24"/>
        </w:rPr>
      </w:pPr>
      <w:r w:rsidRPr="00634D4E">
        <w:rPr>
          <w:rFonts w:cs="Times New Roman"/>
          <w:sz w:val="24"/>
          <w:szCs w:val="24"/>
        </w:rPr>
        <w:t>непредставления заказчику информации, предусмотренной извещением и/или документацией, или представления недостоверной информации;</w:t>
      </w:r>
    </w:p>
    <w:p w14:paraId="38149CFD" w14:textId="77777777" w:rsidR="00087002" w:rsidRPr="00634D4E" w:rsidRDefault="00087002" w:rsidP="00D1747E">
      <w:pPr>
        <w:pStyle w:val="ConsPlusNormal0"/>
        <w:numPr>
          <w:ilvl w:val="0"/>
          <w:numId w:val="12"/>
        </w:numPr>
        <w:spacing w:line="276" w:lineRule="auto"/>
        <w:ind w:left="0" w:firstLine="709"/>
        <w:jc w:val="both"/>
        <w:rPr>
          <w:rFonts w:cs="Times New Roman"/>
          <w:sz w:val="24"/>
          <w:szCs w:val="24"/>
        </w:rPr>
      </w:pPr>
      <w:r w:rsidRPr="00634D4E">
        <w:rPr>
          <w:rFonts w:cs="Times New Roman"/>
          <w:sz w:val="24"/>
          <w:szCs w:val="24"/>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7ACA66F2" w14:textId="05E9E221" w:rsidR="00BB3594" w:rsidRPr="00634D4E" w:rsidRDefault="00C80048" w:rsidP="00D1747E">
      <w:pPr>
        <w:spacing w:after="0" w:line="276" w:lineRule="auto"/>
        <w:ind w:firstLine="567"/>
        <w:jc w:val="both"/>
        <w:rPr>
          <w:rFonts w:cs="Times New Roman"/>
        </w:rPr>
      </w:pPr>
      <w:r w:rsidRPr="00634D4E">
        <w:rPr>
          <w:rFonts w:cs="Times New Roman"/>
        </w:rPr>
        <w:t>18</w:t>
      </w:r>
      <w:r w:rsidR="00BB3594" w:rsidRPr="00634D4E">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634D4E" w:rsidRDefault="00C80048" w:rsidP="000670B1">
      <w:pPr>
        <w:spacing w:before="240" w:after="0"/>
        <w:ind w:firstLine="567"/>
      </w:pPr>
      <w:r w:rsidRPr="00634D4E">
        <w:rPr>
          <w:rFonts w:cs="Times New Roman"/>
          <w:b/>
          <w:bCs/>
        </w:rPr>
        <w:t xml:space="preserve">18.6. </w:t>
      </w:r>
      <w:r w:rsidR="009D0613" w:rsidRPr="00634D4E">
        <w:rPr>
          <w:rFonts w:cs="Times New Roman"/>
          <w:b/>
          <w:bCs/>
        </w:rPr>
        <w:t>Порядок рассмотрения первых частей заявок на участие в запросе предложений</w:t>
      </w:r>
    </w:p>
    <w:p w14:paraId="4F7C6AFB" w14:textId="32B11248"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w:t>
      </w:r>
      <w:r w:rsidRPr="00634D4E">
        <w:rPr>
          <w:rFonts w:cs="Times New Roman"/>
        </w:rPr>
        <w:t>6</w:t>
      </w:r>
      <w:r w:rsidR="009D0613" w:rsidRPr="00634D4E">
        <w:rPr>
          <w:rFonts w:cs="Times New Roman"/>
        </w:rPr>
        <w:t>.</w:t>
      </w:r>
      <w:r w:rsidRPr="00634D4E">
        <w:rPr>
          <w:rFonts w:cs="Times New Roman"/>
        </w:rPr>
        <w:t>1.</w:t>
      </w:r>
      <w:r w:rsidR="009D0613" w:rsidRPr="00634D4E">
        <w:rPr>
          <w:rFonts w:cs="Times New Roman"/>
        </w:rPr>
        <w:t xml:space="preserve"> Оператор </w:t>
      </w:r>
      <w:r w:rsidR="00234945" w:rsidRPr="00634D4E">
        <w:rPr>
          <w:rFonts w:cs="Times New Roman"/>
        </w:rPr>
        <w:t>электронной площадки</w:t>
      </w:r>
      <w:r w:rsidR="009D0613" w:rsidRPr="00634D4E">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187E9EA1" w:rsidR="00491A31" w:rsidRPr="00634D4E" w:rsidRDefault="00491A31" w:rsidP="00491A31">
      <w:pPr>
        <w:spacing w:after="0" w:line="276" w:lineRule="auto"/>
        <w:ind w:firstLine="567"/>
        <w:jc w:val="both"/>
        <w:rPr>
          <w:rFonts w:cs="Times New Roman"/>
          <w:b/>
        </w:rPr>
      </w:pPr>
      <w:r w:rsidRPr="00634D4E">
        <w:rPr>
          <w:rFonts w:cs="Times New Roman"/>
          <w:b/>
        </w:rPr>
        <w:t xml:space="preserve">Дата и время рассмотрения первых частей заявок на участие в запросе предложений в электронной форме: </w:t>
      </w:r>
      <w:r w:rsidR="00EC1492" w:rsidRPr="00634D4E">
        <w:rPr>
          <w:rFonts w:cs="Times New Roman"/>
          <w:b/>
        </w:rPr>
        <w:t>11</w:t>
      </w:r>
      <w:r w:rsidRPr="00634D4E">
        <w:rPr>
          <w:rFonts w:cs="Times New Roman"/>
          <w:b/>
        </w:rPr>
        <w:t>.0</w:t>
      </w:r>
      <w:r w:rsidR="00DF787A" w:rsidRPr="00634D4E">
        <w:rPr>
          <w:rFonts w:cs="Times New Roman"/>
          <w:b/>
        </w:rPr>
        <w:t>4</w:t>
      </w:r>
      <w:r w:rsidRPr="00634D4E">
        <w:rPr>
          <w:rFonts w:cs="Times New Roman"/>
          <w:b/>
        </w:rPr>
        <w:t>.202</w:t>
      </w:r>
      <w:r w:rsidR="00667FF7" w:rsidRPr="00634D4E">
        <w:rPr>
          <w:rFonts w:cs="Times New Roman"/>
          <w:b/>
        </w:rPr>
        <w:t>4</w:t>
      </w:r>
      <w:r w:rsidRPr="00634D4E">
        <w:rPr>
          <w:rFonts w:cs="Times New Roman"/>
          <w:b/>
        </w:rPr>
        <w:t xml:space="preserve"> г. в 09:00 ч. по </w:t>
      </w:r>
      <w:proofErr w:type="spellStart"/>
      <w:r w:rsidRPr="00634D4E">
        <w:rPr>
          <w:rFonts w:cs="Times New Roman"/>
          <w:b/>
        </w:rPr>
        <w:t>м.в</w:t>
      </w:r>
      <w:proofErr w:type="spellEnd"/>
      <w:r w:rsidRPr="00634D4E">
        <w:rPr>
          <w:rFonts w:cs="Times New Roman"/>
          <w:b/>
        </w:rPr>
        <w:t xml:space="preserve">. </w:t>
      </w:r>
    </w:p>
    <w:p w14:paraId="73210216" w14:textId="46F50AF0" w:rsidR="009D0613" w:rsidRPr="00634D4E" w:rsidRDefault="00C80048" w:rsidP="00431B77">
      <w:pPr>
        <w:spacing w:after="0" w:line="276" w:lineRule="auto"/>
        <w:ind w:firstLine="567"/>
        <w:jc w:val="both"/>
        <w:rPr>
          <w:rFonts w:cs="Times New Roman"/>
        </w:rPr>
      </w:pPr>
      <w:r w:rsidRPr="00634D4E">
        <w:rPr>
          <w:rFonts w:cs="Times New Roman"/>
        </w:rPr>
        <w:t>18.6</w:t>
      </w:r>
      <w:r w:rsidR="009D0613" w:rsidRPr="00634D4E">
        <w:rPr>
          <w:rFonts w:cs="Times New Roman"/>
        </w:rPr>
        <w:t xml:space="preserve">.2. </w:t>
      </w:r>
      <w:r w:rsidR="00AE3EE8" w:rsidRPr="00634D4E">
        <w:rPr>
          <w:rFonts w:cs="Times New Roman"/>
        </w:rPr>
        <w:t>К</w:t>
      </w:r>
      <w:r w:rsidR="009D0613" w:rsidRPr="00634D4E">
        <w:rPr>
          <w:rFonts w:cs="Times New Roman"/>
        </w:rPr>
        <w:t>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634D4E" w:rsidRDefault="00C80048" w:rsidP="00431B77">
      <w:pPr>
        <w:spacing w:after="0" w:line="276" w:lineRule="auto"/>
        <w:ind w:firstLine="567"/>
        <w:jc w:val="both"/>
        <w:rPr>
          <w:rFonts w:cs="Times New Roman"/>
        </w:rPr>
      </w:pPr>
      <w:r w:rsidRPr="00634D4E">
        <w:rPr>
          <w:rFonts w:cs="Times New Roman"/>
        </w:rPr>
        <w:t>18.6</w:t>
      </w:r>
      <w:r w:rsidR="009D0613" w:rsidRPr="00634D4E">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12DD554D"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w:t>
      </w:r>
      <w:r w:rsidR="009D0613" w:rsidRPr="00634D4E">
        <w:rPr>
          <w:rFonts w:cs="Times New Roman"/>
        </w:rPr>
        <w:lastRenderedPageBreak/>
        <w:t>рассмотрения первых частей заявок размещается на официальном сайте</w:t>
      </w:r>
      <w:r w:rsidR="00D47D8F" w:rsidRPr="00634D4E">
        <w:rPr>
          <w:rFonts w:eastAsia="Calibri" w:cs="Times New Roman"/>
        </w:rPr>
        <w:t xml:space="preserve"> </w:t>
      </w:r>
      <w:ins w:id="81" w:author="admin" w:date="2024-02-14T16:28:00Z">
        <w:r w:rsidR="00D47D8F" w:rsidRPr="00634D4E">
          <w:rPr>
            <w:rFonts w:eastAsia="Calibri" w:cs="Times New Roman"/>
          </w:rPr>
          <w:t>единой информационной системы</w:t>
        </w:r>
      </w:ins>
      <w:r w:rsidR="009D0613" w:rsidRPr="00634D4E">
        <w:rPr>
          <w:rFonts w:cs="Times New Roman"/>
        </w:rPr>
        <w:t xml:space="preserve"> не позднее чем через 3 (три) дня со дня его подписания.</w:t>
      </w:r>
    </w:p>
    <w:p w14:paraId="6F65911F" w14:textId="2A0E41B4"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634D4E" w:rsidRDefault="00C80048" w:rsidP="005759E1">
      <w:pPr>
        <w:spacing w:before="240" w:after="0"/>
        <w:ind w:firstLine="567"/>
        <w:jc w:val="both"/>
        <w:rPr>
          <w:rFonts w:cs="Times New Roman"/>
          <w:b/>
          <w:bCs/>
        </w:rPr>
      </w:pPr>
      <w:r w:rsidRPr="00634D4E">
        <w:rPr>
          <w:rFonts w:cs="Times New Roman"/>
          <w:b/>
          <w:bCs/>
        </w:rPr>
        <w:t>18</w:t>
      </w:r>
      <w:r w:rsidR="009D0613" w:rsidRPr="00634D4E">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 xml:space="preserve">.7.1. Оператор </w:t>
      </w:r>
      <w:r w:rsidR="00491A31" w:rsidRPr="00634D4E">
        <w:rPr>
          <w:rFonts w:cs="Times New Roman"/>
        </w:rPr>
        <w:t>электронной торговой площадки</w:t>
      </w:r>
      <w:r w:rsidR="009D0613" w:rsidRPr="00634D4E">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1A666244" w:rsidR="00491A31" w:rsidRPr="00634D4E" w:rsidRDefault="00491A31" w:rsidP="00491A31">
      <w:pPr>
        <w:spacing w:after="0" w:line="276" w:lineRule="auto"/>
        <w:ind w:firstLine="567"/>
        <w:jc w:val="both"/>
        <w:rPr>
          <w:rFonts w:cs="Times New Roman"/>
        </w:rPr>
      </w:pPr>
      <w:r w:rsidRPr="00634D4E">
        <w:rPr>
          <w:rFonts w:cs="Times New Roman"/>
          <w:b/>
        </w:rPr>
        <w:t xml:space="preserve">Дата и время рассмотрения вторых частей заявок на участие в запросе предложений в электронной форме: </w:t>
      </w:r>
      <w:r w:rsidR="00554EF8" w:rsidRPr="00634D4E">
        <w:rPr>
          <w:rFonts w:cs="Times New Roman"/>
          <w:b/>
        </w:rPr>
        <w:t>15</w:t>
      </w:r>
      <w:r w:rsidRPr="00634D4E">
        <w:rPr>
          <w:rFonts w:cs="Times New Roman"/>
          <w:b/>
        </w:rPr>
        <w:t>.0</w:t>
      </w:r>
      <w:r w:rsidR="007C3EBB" w:rsidRPr="00634D4E">
        <w:rPr>
          <w:rFonts w:cs="Times New Roman"/>
          <w:b/>
        </w:rPr>
        <w:t>4</w:t>
      </w:r>
      <w:r w:rsidRPr="00634D4E">
        <w:rPr>
          <w:rFonts w:cs="Times New Roman"/>
          <w:b/>
        </w:rPr>
        <w:t>.202</w:t>
      </w:r>
      <w:r w:rsidR="00667FF7" w:rsidRPr="00634D4E">
        <w:rPr>
          <w:rFonts w:cs="Times New Roman"/>
          <w:b/>
        </w:rPr>
        <w:t>4</w:t>
      </w:r>
      <w:r w:rsidRPr="00634D4E">
        <w:rPr>
          <w:rFonts w:cs="Times New Roman"/>
          <w:b/>
        </w:rPr>
        <w:t xml:space="preserve"> г. </w:t>
      </w:r>
      <w:r w:rsidR="00043743" w:rsidRPr="00634D4E">
        <w:rPr>
          <w:rFonts w:cs="Times New Roman"/>
          <w:b/>
        </w:rPr>
        <w:t xml:space="preserve">в 09:00 ч. по </w:t>
      </w:r>
      <w:proofErr w:type="spellStart"/>
      <w:r w:rsidR="00043743" w:rsidRPr="00634D4E">
        <w:rPr>
          <w:rFonts w:cs="Times New Roman"/>
          <w:b/>
        </w:rPr>
        <w:t>м.в</w:t>
      </w:r>
      <w:proofErr w:type="spellEnd"/>
      <w:r w:rsidR="00043743" w:rsidRPr="00634D4E">
        <w:rPr>
          <w:rFonts w:cs="Times New Roman"/>
          <w:b/>
        </w:rPr>
        <w:t>.</w:t>
      </w:r>
    </w:p>
    <w:p w14:paraId="2292DD65" w14:textId="6DD0135C"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2F94072A"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 xml:space="preserve">.7.4.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 </w:t>
      </w:r>
      <w:ins w:id="82" w:author="admin" w:date="2024-02-14T16:28:00Z">
        <w:r w:rsidR="00D47D8F" w:rsidRPr="00634D4E">
          <w:rPr>
            <w:rFonts w:eastAsia="Calibri" w:cs="Times New Roman"/>
          </w:rPr>
          <w:t>единой информационной системы</w:t>
        </w:r>
      </w:ins>
      <w:r w:rsidR="00D47D8F" w:rsidRPr="00634D4E">
        <w:rPr>
          <w:rFonts w:cs="Times New Roman"/>
        </w:rPr>
        <w:t xml:space="preserve"> </w:t>
      </w:r>
      <w:r w:rsidR="009D0613" w:rsidRPr="00634D4E">
        <w:rPr>
          <w:rFonts w:cs="Times New Roman"/>
        </w:rPr>
        <w:t>не позднее чем через 3 (три) дня со дня его подписания.</w:t>
      </w:r>
    </w:p>
    <w:p w14:paraId="6F225AD1" w14:textId="563D00EC" w:rsidR="009D0613" w:rsidRPr="00634D4E" w:rsidRDefault="00C80048" w:rsidP="00431B77">
      <w:pPr>
        <w:spacing w:after="0" w:line="276" w:lineRule="auto"/>
        <w:ind w:firstLine="567"/>
        <w:jc w:val="both"/>
        <w:rPr>
          <w:rFonts w:cs="Times New Roman"/>
        </w:rPr>
      </w:pPr>
      <w:r w:rsidRPr="00634D4E">
        <w:rPr>
          <w:rFonts w:cs="Times New Roman"/>
        </w:rPr>
        <w:t>18</w:t>
      </w:r>
      <w:r w:rsidR="009D0613" w:rsidRPr="00634D4E">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634D4E" w:rsidRDefault="00C80048" w:rsidP="00955BDB">
      <w:pPr>
        <w:spacing w:after="0" w:line="276" w:lineRule="auto"/>
        <w:ind w:firstLine="567"/>
        <w:jc w:val="both"/>
        <w:rPr>
          <w:rFonts w:cs="Times New Roman"/>
        </w:rPr>
      </w:pPr>
      <w:r w:rsidRPr="00634D4E">
        <w:rPr>
          <w:rFonts w:cs="Times New Roman"/>
        </w:rPr>
        <w:t>18</w:t>
      </w:r>
      <w:r w:rsidR="009D0613" w:rsidRPr="00634D4E">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634D4E">
        <w:rPr>
          <w:rFonts w:cs="Times New Roman"/>
        </w:rPr>
        <w:t>.</w:t>
      </w:r>
    </w:p>
    <w:p w14:paraId="1B317E2B" w14:textId="39691576" w:rsidR="00955BDB" w:rsidRPr="00634D4E" w:rsidRDefault="00817A2C" w:rsidP="00955BDB">
      <w:pPr>
        <w:spacing w:after="0" w:line="276" w:lineRule="auto"/>
        <w:ind w:firstLine="567"/>
        <w:jc w:val="both"/>
        <w:rPr>
          <w:rFonts w:cs="Times New Roman"/>
          <w:b/>
          <w:bCs/>
        </w:rPr>
      </w:pPr>
      <w:r w:rsidRPr="00634D4E">
        <w:rPr>
          <w:rFonts w:cs="Times New Roman"/>
          <w:b/>
          <w:bCs/>
        </w:rPr>
        <w:t>1</w:t>
      </w:r>
      <w:r w:rsidR="00C80048" w:rsidRPr="00634D4E">
        <w:rPr>
          <w:rFonts w:cs="Times New Roman"/>
          <w:b/>
          <w:bCs/>
        </w:rPr>
        <w:t>9</w:t>
      </w:r>
      <w:r w:rsidR="00347368" w:rsidRPr="00634D4E">
        <w:rPr>
          <w:rFonts w:cs="Times New Roman"/>
          <w:b/>
          <w:bCs/>
        </w:rPr>
        <w:t xml:space="preserve">. </w:t>
      </w:r>
      <w:r w:rsidR="00A04313" w:rsidRPr="00634D4E">
        <w:rPr>
          <w:rFonts w:cs="Times New Roman"/>
          <w:b/>
          <w:bCs/>
        </w:rPr>
        <w:t>Порядок оценки и сопоставления заявок на участие в запросе предложений</w:t>
      </w:r>
      <w:bookmarkEnd w:id="76"/>
      <w:bookmarkEnd w:id="77"/>
      <w:bookmarkEnd w:id="78"/>
      <w:bookmarkEnd w:id="79"/>
      <w:r w:rsidR="00A04313" w:rsidRPr="00634D4E">
        <w:rPr>
          <w:rFonts w:cs="Times New Roman"/>
          <w:b/>
          <w:bCs/>
        </w:rPr>
        <w:t>.</w:t>
      </w:r>
    </w:p>
    <w:p w14:paraId="477AB3D2" w14:textId="10920E51" w:rsidR="00C017CA" w:rsidRPr="00634D4E" w:rsidRDefault="00C017CA" w:rsidP="00C017CA">
      <w:pPr>
        <w:spacing w:after="0" w:line="276" w:lineRule="auto"/>
        <w:ind w:firstLine="567"/>
        <w:jc w:val="both"/>
        <w:rPr>
          <w:rFonts w:cs="Times New Roman"/>
        </w:rPr>
      </w:pPr>
      <w:bookmarkStart w:id="83" w:name="_Toc36053999"/>
      <w:bookmarkStart w:id="84" w:name="_Toc12893697"/>
      <w:bookmarkStart w:id="85" w:name="_Toc1149378"/>
      <w:bookmarkStart w:id="86" w:name="_Toc37759559"/>
      <w:bookmarkStart w:id="87" w:name="_Toc37783993"/>
      <w:bookmarkStart w:id="88" w:name="_Toc80605561"/>
      <w:bookmarkStart w:id="89" w:name="_Toc83735500"/>
      <w:bookmarkStart w:id="90" w:name="_Hlk12959689"/>
      <w:r w:rsidRPr="00634D4E">
        <w:rPr>
          <w:rFonts w:cs="Times New Roman"/>
        </w:rPr>
        <w:lastRenderedPageBreak/>
        <w:t>1</w:t>
      </w:r>
      <w:r w:rsidR="00C80048" w:rsidRPr="00634D4E">
        <w:rPr>
          <w:rFonts w:cs="Times New Roman"/>
        </w:rPr>
        <w:t>9</w:t>
      </w:r>
      <w:r w:rsidRPr="00634D4E">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634D4E" w:rsidRDefault="00C017CA" w:rsidP="00C017CA">
      <w:pPr>
        <w:spacing w:after="0" w:line="276" w:lineRule="auto"/>
        <w:ind w:firstLine="567"/>
        <w:jc w:val="both"/>
        <w:rPr>
          <w:rFonts w:cs="Times New Roman"/>
        </w:rPr>
      </w:pPr>
      <w:r w:rsidRPr="00634D4E">
        <w:rPr>
          <w:rFonts w:cs="Times New Roman"/>
        </w:rPr>
        <w:t>1</w:t>
      </w:r>
      <w:r w:rsidR="00C80048" w:rsidRPr="00634D4E">
        <w:rPr>
          <w:rFonts w:cs="Times New Roman"/>
        </w:rPr>
        <w:t>9</w:t>
      </w:r>
      <w:r w:rsidRPr="00634D4E">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634D4E">
        <w:rPr>
          <w:rFonts w:cs="Times New Roman"/>
        </w:rPr>
        <w:t xml:space="preserve"> </w:t>
      </w:r>
      <w:r w:rsidR="00AE3F01" w:rsidRPr="00634D4E">
        <w:rPr>
          <w:rFonts w:cs="Times New Roman"/>
        </w:rPr>
        <w:t xml:space="preserve">пункте </w:t>
      </w:r>
      <w:r w:rsidR="00A47289" w:rsidRPr="00634D4E">
        <w:rPr>
          <w:rFonts w:cs="Times New Roman"/>
        </w:rPr>
        <w:t xml:space="preserve">19.7 </w:t>
      </w:r>
      <w:r w:rsidRPr="00634D4E">
        <w:rPr>
          <w:rFonts w:cs="Times New Roman"/>
        </w:rPr>
        <w:t>настоящей документации.</w:t>
      </w:r>
    </w:p>
    <w:p w14:paraId="6DBCF2C2" w14:textId="1E6AD65B" w:rsidR="00A04313" w:rsidRPr="00634D4E" w:rsidRDefault="00A04313" w:rsidP="00C017CA">
      <w:pPr>
        <w:spacing w:after="0" w:line="276" w:lineRule="auto"/>
        <w:ind w:firstLine="567"/>
        <w:jc w:val="both"/>
        <w:rPr>
          <w:rFonts w:cs="Times New Roman"/>
        </w:rPr>
      </w:pPr>
      <w:r w:rsidRPr="00634D4E">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634D4E">
        <w:rPr>
          <w:rFonts w:cs="Times New Roman"/>
        </w:rPr>
        <w:t>19.7</w:t>
      </w:r>
      <w:r w:rsidRPr="00634D4E">
        <w:rPr>
          <w:rFonts w:cs="Times New Roman"/>
        </w:rPr>
        <w:t xml:space="preserve"> настоящей документации.</w:t>
      </w:r>
    </w:p>
    <w:p w14:paraId="5948B756" w14:textId="03990425" w:rsidR="004E08EF" w:rsidRPr="00634D4E" w:rsidRDefault="004E08EF" w:rsidP="00C017CA">
      <w:pPr>
        <w:spacing w:after="0" w:line="276" w:lineRule="auto"/>
        <w:ind w:firstLine="567"/>
        <w:jc w:val="both"/>
        <w:rPr>
          <w:rFonts w:cs="Times New Roman"/>
        </w:rPr>
      </w:pPr>
      <w:r w:rsidRPr="00634D4E">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444CEADF" w:rsidR="004E08EF" w:rsidRPr="00634D4E" w:rsidRDefault="004E08EF" w:rsidP="00C017CA">
      <w:pPr>
        <w:spacing w:after="0" w:line="276" w:lineRule="auto"/>
        <w:ind w:firstLine="567"/>
        <w:jc w:val="both"/>
        <w:rPr>
          <w:rFonts w:cs="Times New Roman"/>
        </w:rPr>
      </w:pPr>
      <w:r w:rsidRPr="00634D4E">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p>
    <w:p w14:paraId="07B1910D" w14:textId="6ABC128C" w:rsidR="004E08EF" w:rsidRPr="00634D4E" w:rsidRDefault="004E08EF" w:rsidP="004E08EF">
      <w:pPr>
        <w:spacing w:after="0" w:line="276" w:lineRule="auto"/>
        <w:ind w:firstLine="567"/>
        <w:jc w:val="both"/>
        <w:rPr>
          <w:rFonts w:cs="Times New Roman"/>
        </w:rPr>
      </w:pPr>
      <w:r w:rsidRPr="00634D4E">
        <w:rPr>
          <w:rFonts w:cs="Times New Roman"/>
        </w:rPr>
        <w:t xml:space="preserve">19.6. </w:t>
      </w:r>
      <w:r w:rsidR="00A47289" w:rsidRPr="00634D4E">
        <w:rPr>
          <w:rFonts w:cs="Times New Roman"/>
        </w:rPr>
        <w:t>П</w:t>
      </w:r>
      <w:r w:rsidRPr="00634D4E">
        <w:rPr>
          <w:rFonts w:cs="Times New Roman"/>
        </w:rPr>
        <w:t>орядок оценки и сопоставления заявок на участие в закупке:</w:t>
      </w:r>
    </w:p>
    <w:p w14:paraId="4216439D" w14:textId="14A90DB9" w:rsidR="004E08EF" w:rsidRPr="00634D4E" w:rsidRDefault="004E08EF" w:rsidP="004E08EF">
      <w:pPr>
        <w:spacing w:after="0" w:line="276" w:lineRule="auto"/>
        <w:ind w:firstLine="567"/>
        <w:jc w:val="both"/>
        <w:rPr>
          <w:rFonts w:cs="Times New Roman"/>
        </w:rPr>
      </w:pPr>
      <w:r w:rsidRPr="00634D4E">
        <w:rPr>
          <w:rFonts w:cs="Times New Roman"/>
        </w:rPr>
        <w:t xml:space="preserve">каждой заявке выставляются оценки в соответствии с предусмотренными настоящей документацией критериями и порядком оценки; </w:t>
      </w:r>
    </w:p>
    <w:p w14:paraId="6B2CB819" w14:textId="77777777" w:rsidR="004E08EF" w:rsidRPr="00634D4E" w:rsidRDefault="004E08EF" w:rsidP="004E08EF">
      <w:pPr>
        <w:spacing w:after="0" w:line="276" w:lineRule="auto"/>
        <w:ind w:firstLine="567"/>
        <w:jc w:val="both"/>
        <w:rPr>
          <w:rFonts w:cs="Times New Roman"/>
        </w:rPr>
      </w:pPr>
      <w:r w:rsidRPr="00634D4E">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634D4E" w:rsidRDefault="004E08EF" w:rsidP="004E08EF">
      <w:pPr>
        <w:spacing w:after="0" w:line="276" w:lineRule="auto"/>
        <w:ind w:firstLine="567"/>
        <w:jc w:val="both"/>
        <w:rPr>
          <w:rFonts w:cs="Times New Roman"/>
        </w:rPr>
      </w:pPr>
      <w:r w:rsidRPr="00634D4E">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634D4E" w:rsidRDefault="00E01A5D" w:rsidP="00E01A5D">
      <w:pPr>
        <w:spacing w:after="0" w:line="276" w:lineRule="auto"/>
        <w:ind w:firstLine="567"/>
        <w:jc w:val="both"/>
        <w:rPr>
          <w:rFonts w:cs="Times New Roman"/>
        </w:rPr>
      </w:pPr>
      <w:r w:rsidRPr="00634D4E">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634D4E">
        <w:rPr>
          <w:rFonts w:cs="Times New Roman"/>
        </w:rPr>
        <w:t xml:space="preserve">из заявок </w:t>
      </w:r>
      <w:r w:rsidRPr="00634D4E">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D9E49F7" w:rsidR="004E08EF" w:rsidRPr="00634D4E" w:rsidRDefault="004E08EF" w:rsidP="004E08EF">
      <w:pPr>
        <w:spacing w:after="0" w:line="276" w:lineRule="auto"/>
        <w:ind w:firstLine="567"/>
        <w:jc w:val="both"/>
        <w:rPr>
          <w:rFonts w:cs="Times New Roman"/>
        </w:rPr>
      </w:pPr>
      <w:r w:rsidRPr="00634D4E">
        <w:rPr>
          <w:rFonts w:cs="Times New Roman"/>
        </w:rPr>
        <w:t xml:space="preserve">Победителем закупки признается участник закупки, заявка </w:t>
      </w:r>
      <w:proofErr w:type="gramStart"/>
      <w:r w:rsidRPr="00634D4E">
        <w:rPr>
          <w:rFonts w:cs="Times New Roman"/>
        </w:rPr>
        <w:t>на участие</w:t>
      </w:r>
      <w:proofErr w:type="gramEnd"/>
      <w:r w:rsidRPr="00634D4E">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634D4E">
        <w:rPr>
          <w:rFonts w:cs="Times New Roman"/>
        </w:rPr>
        <w:t>первый номер.</w:t>
      </w:r>
    </w:p>
    <w:p w14:paraId="45C0002C" w14:textId="77777777" w:rsidR="00A04313" w:rsidRPr="00634D4E" w:rsidRDefault="00A04313" w:rsidP="00C017CA">
      <w:pPr>
        <w:spacing w:after="0" w:line="276" w:lineRule="auto"/>
        <w:ind w:firstLine="567"/>
        <w:jc w:val="both"/>
        <w:rPr>
          <w:rFonts w:cs="Times New Roman"/>
        </w:rPr>
      </w:pPr>
    </w:p>
    <w:p w14:paraId="66FBC87B" w14:textId="19138BFD" w:rsidR="00955BDB" w:rsidRPr="00634D4E" w:rsidRDefault="00955BDB" w:rsidP="00955BDB">
      <w:pPr>
        <w:spacing w:after="0" w:line="276" w:lineRule="auto"/>
        <w:ind w:firstLine="567"/>
        <w:jc w:val="both"/>
        <w:rPr>
          <w:rFonts w:cs="Times New Roman"/>
          <w:b/>
        </w:rPr>
      </w:pPr>
      <w:r w:rsidRPr="00634D4E">
        <w:rPr>
          <w:rFonts w:cs="Times New Roman"/>
          <w:b/>
        </w:rPr>
        <w:t>19.</w:t>
      </w:r>
      <w:r w:rsidR="00001F61" w:rsidRPr="00634D4E">
        <w:rPr>
          <w:rFonts w:cs="Times New Roman"/>
          <w:b/>
        </w:rPr>
        <w:t>7</w:t>
      </w:r>
      <w:r w:rsidRPr="00634D4E">
        <w:rPr>
          <w:rFonts w:cs="Times New Roman"/>
          <w:b/>
        </w:rPr>
        <w:t>. Критерии оценки и сопоставления заявок на участие в закупке:</w:t>
      </w:r>
    </w:p>
    <w:p w14:paraId="64471011" w14:textId="66E08D0D" w:rsidR="00955BDB" w:rsidRPr="00634D4E" w:rsidRDefault="00AD6059" w:rsidP="005663ED">
      <w:pPr>
        <w:numPr>
          <w:ilvl w:val="0"/>
          <w:numId w:val="6"/>
        </w:numPr>
        <w:spacing w:after="0" w:line="276" w:lineRule="auto"/>
        <w:jc w:val="both"/>
        <w:rPr>
          <w:rFonts w:cs="Times New Roman"/>
        </w:rPr>
      </w:pPr>
      <w:r w:rsidRPr="00634D4E">
        <w:rPr>
          <w:rFonts w:cs="Times New Roman"/>
          <w:bCs/>
        </w:rPr>
        <w:t>Цена договора</w:t>
      </w:r>
      <w:r w:rsidR="00955BDB" w:rsidRPr="00634D4E">
        <w:rPr>
          <w:rFonts w:cs="Times New Roman"/>
        </w:rPr>
        <w:t>;</w:t>
      </w:r>
    </w:p>
    <w:p w14:paraId="15403FE9" w14:textId="1A9B4232" w:rsidR="00955BDB" w:rsidRPr="00634D4E" w:rsidRDefault="00AD6059" w:rsidP="005663ED">
      <w:pPr>
        <w:numPr>
          <w:ilvl w:val="0"/>
          <w:numId w:val="6"/>
        </w:numPr>
        <w:spacing w:after="0" w:line="276" w:lineRule="auto"/>
        <w:jc w:val="both"/>
        <w:rPr>
          <w:rFonts w:cs="Times New Roman"/>
        </w:rPr>
      </w:pPr>
      <w:r w:rsidRPr="00634D4E">
        <w:rPr>
          <w:rFonts w:cs="Times New Roman"/>
          <w:bCs/>
        </w:rPr>
        <w:t>Опыт участника закупки</w:t>
      </w:r>
      <w:r w:rsidR="0018639C" w:rsidRPr="00634D4E">
        <w:rPr>
          <w:rFonts w:cs="Times New Roman"/>
        </w:rPr>
        <w:t>.</w:t>
      </w:r>
    </w:p>
    <w:p w14:paraId="40EB665C" w14:textId="573BE02A" w:rsidR="00955BDB" w:rsidRPr="00634D4E" w:rsidRDefault="00955BDB" w:rsidP="00955BDB">
      <w:pPr>
        <w:spacing w:after="0" w:line="276" w:lineRule="auto"/>
        <w:ind w:firstLine="567"/>
        <w:jc w:val="both"/>
        <w:rPr>
          <w:rFonts w:cs="Times New Roman"/>
        </w:rPr>
      </w:pPr>
      <w:r w:rsidRPr="00634D4E">
        <w:rPr>
          <w:rFonts w:cs="Times New Roman"/>
        </w:rPr>
        <w:t>19.</w:t>
      </w:r>
      <w:r w:rsidR="00001F61" w:rsidRPr="00634D4E">
        <w:rPr>
          <w:rFonts w:cs="Times New Roman"/>
        </w:rPr>
        <w:t>8</w:t>
      </w:r>
      <w:r w:rsidRPr="00634D4E">
        <w:rPr>
          <w:rFonts w:cs="Times New Roman"/>
        </w:rPr>
        <w:t>. Соответствие Участника критериям подтверждается следующими документами:</w:t>
      </w:r>
    </w:p>
    <w:p w14:paraId="21C2A307" w14:textId="4B92F27A" w:rsidR="00955BDB" w:rsidRPr="00634D4E" w:rsidRDefault="00955BDB" w:rsidP="00955BDB">
      <w:pPr>
        <w:spacing w:after="0" w:line="276" w:lineRule="auto"/>
        <w:ind w:firstLine="567"/>
        <w:jc w:val="both"/>
        <w:rPr>
          <w:rFonts w:cs="Times New Roman"/>
        </w:rPr>
      </w:pPr>
      <w:r w:rsidRPr="00634D4E">
        <w:rPr>
          <w:rFonts w:cs="Times New Roman"/>
        </w:rPr>
        <w:t xml:space="preserve">- </w:t>
      </w:r>
      <w:r w:rsidR="001764D8" w:rsidRPr="00634D4E">
        <w:rPr>
          <w:rFonts w:cs="Times New Roman"/>
        </w:rPr>
        <w:t xml:space="preserve">предложение о цене договора (единицы товара, работы, услуги) по форме </w:t>
      </w:r>
      <w:r w:rsidR="00A47289" w:rsidRPr="00634D4E">
        <w:rPr>
          <w:rFonts w:cs="Times New Roman"/>
        </w:rPr>
        <w:t xml:space="preserve">согласно Приложению </w:t>
      </w:r>
      <w:r w:rsidR="0030144F" w:rsidRPr="00634D4E">
        <w:rPr>
          <w:rFonts w:cs="Times New Roman"/>
        </w:rPr>
        <w:t>7</w:t>
      </w:r>
      <w:r w:rsidR="00A47289" w:rsidRPr="00634D4E">
        <w:rPr>
          <w:rFonts w:cs="Times New Roman"/>
        </w:rPr>
        <w:t xml:space="preserve"> к</w:t>
      </w:r>
      <w:r w:rsidR="001764D8" w:rsidRPr="00634D4E">
        <w:rPr>
          <w:rFonts w:cs="Times New Roman"/>
        </w:rPr>
        <w:t xml:space="preserve"> настоящей документации</w:t>
      </w:r>
      <w:r w:rsidR="00A47289" w:rsidRPr="00634D4E">
        <w:rPr>
          <w:rFonts w:cs="Times New Roman"/>
        </w:rPr>
        <w:t>;</w:t>
      </w:r>
    </w:p>
    <w:p w14:paraId="4C4A9A41" w14:textId="10300970" w:rsidR="00955BDB" w:rsidRPr="00634D4E" w:rsidRDefault="00955BDB" w:rsidP="00955BDB">
      <w:pPr>
        <w:spacing w:after="0" w:line="276" w:lineRule="auto"/>
        <w:ind w:firstLine="567"/>
        <w:jc w:val="both"/>
        <w:rPr>
          <w:rFonts w:cs="Times New Roman"/>
        </w:rPr>
      </w:pPr>
      <w:r w:rsidRPr="00634D4E">
        <w:rPr>
          <w:rFonts w:cs="Times New Roman"/>
        </w:rPr>
        <w:t xml:space="preserve">- справка об аналогичных договорах по форме согласно Приложению </w:t>
      </w:r>
      <w:r w:rsidR="00A47289" w:rsidRPr="00634D4E">
        <w:rPr>
          <w:rFonts w:cs="Times New Roman"/>
        </w:rPr>
        <w:t>5</w:t>
      </w:r>
      <w:r w:rsidRPr="00634D4E">
        <w:rPr>
          <w:rFonts w:cs="Times New Roman"/>
        </w:rPr>
        <w:t xml:space="preserve"> к настоящей документации; </w:t>
      </w:r>
    </w:p>
    <w:p w14:paraId="650C8362" w14:textId="03507627" w:rsidR="00955BDB" w:rsidRPr="00634D4E" w:rsidRDefault="00955BDB" w:rsidP="00AD6059">
      <w:pPr>
        <w:spacing w:line="276" w:lineRule="auto"/>
        <w:ind w:firstLine="567"/>
        <w:jc w:val="both"/>
        <w:rPr>
          <w:rFonts w:cs="Times New Roman"/>
        </w:rPr>
      </w:pPr>
      <w:r w:rsidRPr="00634D4E">
        <w:rPr>
          <w:rFonts w:cs="Times New Roman"/>
        </w:rPr>
        <w:t>-справка о наличии кадровых ресурсов по форме согласно Приложению</w:t>
      </w:r>
      <w:r w:rsidR="004F2EF1" w:rsidRPr="00634D4E">
        <w:rPr>
          <w:rFonts w:cs="Times New Roman"/>
        </w:rPr>
        <w:t xml:space="preserve"> </w:t>
      </w:r>
      <w:r w:rsidR="00A47289" w:rsidRPr="00634D4E">
        <w:rPr>
          <w:rFonts w:cs="Times New Roman"/>
        </w:rPr>
        <w:t>6</w:t>
      </w:r>
      <w:r w:rsidRPr="00634D4E">
        <w:rPr>
          <w:rFonts w:cs="Times New Roman"/>
        </w:rPr>
        <w:t xml:space="preserve"> к настоящей документации</w:t>
      </w:r>
      <w:r w:rsidR="0030144F" w:rsidRPr="00634D4E">
        <w:rPr>
          <w:rFonts w:cs="Times New Roma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5954"/>
        <w:gridCol w:w="1701"/>
      </w:tblGrid>
      <w:tr w:rsidR="00AD6059" w:rsidRPr="00634D4E" w14:paraId="5170CEBC" w14:textId="77777777" w:rsidTr="00E71FC9">
        <w:trPr>
          <w:trHeight w:val="218"/>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7942583F" w14:textId="77777777" w:rsidR="00AD6059" w:rsidRPr="00634D4E" w:rsidRDefault="00AD6059" w:rsidP="00B835A4">
            <w:pPr>
              <w:spacing w:after="0" w:line="276" w:lineRule="auto"/>
              <w:ind w:firstLine="567"/>
              <w:jc w:val="center"/>
              <w:rPr>
                <w:rFonts w:cs="Times New Roman"/>
                <w:b/>
                <w:bCs/>
              </w:rPr>
            </w:pPr>
            <w:r w:rsidRPr="00634D4E">
              <w:rPr>
                <w:rFonts w:cs="Times New Roman"/>
                <w:b/>
                <w:bCs/>
              </w:rPr>
              <w:lastRenderedPageBreak/>
              <w:t>№№</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0140663F" w14:textId="77777777" w:rsidR="00AD6059" w:rsidRPr="00634D4E" w:rsidRDefault="00AD6059" w:rsidP="00B835A4">
            <w:pPr>
              <w:spacing w:after="0" w:line="276" w:lineRule="auto"/>
              <w:jc w:val="center"/>
              <w:rPr>
                <w:rFonts w:cs="Times New Roman"/>
                <w:b/>
                <w:bCs/>
              </w:rPr>
            </w:pPr>
            <w:r w:rsidRPr="00634D4E">
              <w:rPr>
                <w:rFonts w:cs="Times New Roman"/>
                <w:b/>
                <w:bCs/>
              </w:rPr>
              <w:t>Наименование критерия</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E9F2E05" w14:textId="77777777" w:rsidR="00AD6059" w:rsidRPr="00634D4E" w:rsidRDefault="00AD6059" w:rsidP="00B835A4">
            <w:pPr>
              <w:spacing w:after="0" w:line="276" w:lineRule="auto"/>
              <w:jc w:val="center"/>
              <w:rPr>
                <w:rFonts w:cs="Times New Roman"/>
                <w:b/>
                <w:bCs/>
              </w:rPr>
            </w:pPr>
            <w:r w:rsidRPr="00634D4E">
              <w:rPr>
                <w:rFonts w:cs="Times New Roman"/>
                <w:b/>
                <w:bCs/>
              </w:rPr>
              <w:t>Вид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BDFFDE"/>
            <w:vAlign w:val="center"/>
          </w:tcPr>
          <w:p w14:paraId="5BB532F5" w14:textId="77777777" w:rsidR="00AD6059" w:rsidRPr="00634D4E" w:rsidRDefault="00AD6059" w:rsidP="00B835A4">
            <w:pPr>
              <w:spacing w:after="0" w:line="276" w:lineRule="auto"/>
              <w:jc w:val="center"/>
              <w:rPr>
                <w:rFonts w:cs="Times New Roman"/>
                <w:b/>
                <w:bCs/>
              </w:rPr>
            </w:pPr>
            <w:r w:rsidRPr="00634D4E">
              <w:rPr>
                <w:rFonts w:cs="Times New Roman"/>
                <w:b/>
                <w:bCs/>
              </w:rPr>
              <w:t>Вес критерия</w:t>
            </w:r>
          </w:p>
        </w:tc>
      </w:tr>
      <w:tr w:rsidR="00AD6059" w:rsidRPr="00634D4E" w14:paraId="6A67A814" w14:textId="77777777" w:rsidTr="00E71FC9">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6FB7EFD7" w14:textId="77777777" w:rsidR="00AD6059" w:rsidRPr="00634D4E" w:rsidRDefault="00AD6059" w:rsidP="00B835A4">
            <w:pPr>
              <w:spacing w:after="0" w:line="276" w:lineRule="auto"/>
              <w:jc w:val="center"/>
              <w:rPr>
                <w:rFonts w:cs="Times New Roman"/>
                <w:bCs/>
              </w:rPr>
            </w:pPr>
            <w:r w:rsidRPr="00634D4E">
              <w:rPr>
                <w:rFonts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7E78FA5F" w14:textId="77777777" w:rsidR="00AD6059" w:rsidRPr="00634D4E" w:rsidRDefault="00AD6059" w:rsidP="00B835A4">
            <w:pPr>
              <w:spacing w:after="0" w:line="276" w:lineRule="auto"/>
              <w:jc w:val="center"/>
              <w:rPr>
                <w:rFonts w:cs="Times New Roman"/>
                <w:bCs/>
              </w:rPr>
            </w:pPr>
            <w:r w:rsidRPr="00634D4E">
              <w:rPr>
                <w:rFonts w:cs="Times New Roman"/>
                <w:bCs/>
              </w:rPr>
              <w:t>Цена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022A04AE" w14:textId="77777777" w:rsidR="00AD6059" w:rsidRPr="00634D4E" w:rsidRDefault="00AD6059" w:rsidP="00B835A4">
            <w:pPr>
              <w:spacing w:after="0" w:line="276" w:lineRule="auto"/>
              <w:rPr>
                <w:rFonts w:cs="Times New Roman"/>
                <w:bCs/>
              </w:rPr>
            </w:pPr>
            <w:r w:rsidRPr="00634D4E">
              <w:rPr>
                <w:rFonts w:cs="Times New Roman"/>
                <w:bCs/>
              </w:rPr>
              <w:t xml:space="preserve">Ценовой </w:t>
            </w:r>
          </w:p>
        </w:tc>
        <w:tc>
          <w:tcPr>
            <w:tcW w:w="1701" w:type="dxa"/>
            <w:tcBorders>
              <w:top w:val="single" w:sz="4" w:space="0" w:color="auto"/>
              <w:left w:val="single" w:sz="4" w:space="0" w:color="auto"/>
              <w:bottom w:val="single" w:sz="4" w:space="0" w:color="auto"/>
              <w:right w:val="single" w:sz="4" w:space="0" w:color="auto"/>
            </w:tcBorders>
            <w:shd w:val="clear" w:color="auto" w:fill="BDFFDE"/>
            <w:vAlign w:val="center"/>
          </w:tcPr>
          <w:p w14:paraId="2102258F" w14:textId="77777777" w:rsidR="00AD6059" w:rsidRPr="00634D4E" w:rsidRDefault="00AD6059" w:rsidP="00B835A4">
            <w:pPr>
              <w:spacing w:after="0" w:line="276" w:lineRule="auto"/>
              <w:jc w:val="center"/>
              <w:rPr>
                <w:rFonts w:cs="Times New Roman"/>
                <w:bCs/>
              </w:rPr>
            </w:pPr>
            <w:r w:rsidRPr="00634D4E">
              <w:rPr>
                <w:rFonts w:cs="Times New Roman"/>
                <w:bCs/>
              </w:rPr>
              <w:t>50</w:t>
            </w:r>
          </w:p>
        </w:tc>
      </w:tr>
      <w:tr w:rsidR="00AD6059" w:rsidRPr="00634D4E" w14:paraId="50305E28" w14:textId="77777777" w:rsidTr="00E71FC9">
        <w:trPr>
          <w:trHeight w:val="70"/>
        </w:trPr>
        <w:tc>
          <w:tcPr>
            <w:tcW w:w="426" w:type="dxa"/>
            <w:vMerge w:val="restart"/>
            <w:tcBorders>
              <w:top w:val="single" w:sz="4" w:space="0" w:color="auto"/>
              <w:left w:val="single" w:sz="4" w:space="0" w:color="auto"/>
              <w:right w:val="single" w:sz="4" w:space="0" w:color="auto"/>
            </w:tcBorders>
            <w:shd w:val="clear" w:color="auto" w:fill="BDFFDE"/>
            <w:vAlign w:val="center"/>
          </w:tcPr>
          <w:p w14:paraId="25A802E6" w14:textId="77777777" w:rsidR="00AD6059" w:rsidRPr="00634D4E" w:rsidRDefault="00AD6059" w:rsidP="00B835A4">
            <w:pPr>
              <w:spacing w:after="0" w:line="276" w:lineRule="auto"/>
              <w:jc w:val="center"/>
              <w:rPr>
                <w:rFonts w:cs="Times New Roman"/>
                <w:bCs/>
              </w:rPr>
            </w:pPr>
            <w:r w:rsidRPr="00634D4E">
              <w:rPr>
                <w:rFonts w:cs="Times New Roman"/>
                <w:bCs/>
              </w:rPr>
              <w:t>2.</w:t>
            </w:r>
          </w:p>
        </w:tc>
        <w:tc>
          <w:tcPr>
            <w:tcW w:w="1984" w:type="dxa"/>
            <w:vMerge w:val="restart"/>
            <w:tcBorders>
              <w:top w:val="single" w:sz="4" w:space="0" w:color="auto"/>
              <w:left w:val="single" w:sz="4" w:space="0" w:color="auto"/>
              <w:right w:val="single" w:sz="4" w:space="0" w:color="auto"/>
            </w:tcBorders>
            <w:shd w:val="clear" w:color="auto" w:fill="BDFFDE"/>
            <w:vAlign w:val="center"/>
          </w:tcPr>
          <w:p w14:paraId="39840028" w14:textId="77777777" w:rsidR="00AD6059" w:rsidRPr="00634D4E" w:rsidRDefault="00AD6059" w:rsidP="00B835A4">
            <w:pPr>
              <w:spacing w:after="0" w:line="276" w:lineRule="auto"/>
              <w:jc w:val="center"/>
              <w:rPr>
                <w:rFonts w:cs="Times New Roman"/>
                <w:bCs/>
              </w:rPr>
            </w:pPr>
            <w:r w:rsidRPr="00634D4E">
              <w:rPr>
                <w:rFonts w:cs="Times New Roman"/>
                <w:bCs/>
              </w:rPr>
              <w:t>Опыт участника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806C6C4" w14:textId="04B9B257" w:rsidR="00AD6059" w:rsidRPr="00634D4E" w:rsidRDefault="00075BF4" w:rsidP="00B835A4">
            <w:pPr>
              <w:spacing w:after="0" w:line="276" w:lineRule="auto"/>
              <w:rPr>
                <w:rFonts w:cs="Times New Roman"/>
                <w:bCs/>
              </w:rPr>
            </w:pPr>
            <w:r w:rsidRPr="00634D4E">
              <w:rPr>
                <w:rFonts w:cs="Times New Roman"/>
                <w:bCs/>
                <w:lang w:eastAsia="ar-SA"/>
              </w:rPr>
              <w:t>Опыт, кадры, квалификация участника</w:t>
            </w:r>
            <w:r w:rsidR="000A1B7D" w:rsidRPr="00634D4E">
              <w:rPr>
                <w:rFonts w:cs="Times New Roman"/>
                <w:bCs/>
              </w:rPr>
              <w:t>:</w:t>
            </w:r>
          </w:p>
        </w:tc>
        <w:tc>
          <w:tcPr>
            <w:tcW w:w="1701" w:type="dxa"/>
            <w:tcBorders>
              <w:top w:val="single" w:sz="4" w:space="0" w:color="auto"/>
              <w:left w:val="single" w:sz="4" w:space="0" w:color="auto"/>
              <w:bottom w:val="single" w:sz="4" w:space="0" w:color="auto"/>
              <w:right w:val="single" w:sz="4" w:space="0" w:color="auto"/>
            </w:tcBorders>
            <w:shd w:val="clear" w:color="auto" w:fill="BDFFDE"/>
            <w:vAlign w:val="center"/>
          </w:tcPr>
          <w:p w14:paraId="57040493" w14:textId="77777777" w:rsidR="00AD6059" w:rsidRPr="00634D4E" w:rsidRDefault="00AD6059" w:rsidP="00B835A4">
            <w:pPr>
              <w:spacing w:after="0" w:line="276" w:lineRule="auto"/>
              <w:jc w:val="center"/>
              <w:rPr>
                <w:rFonts w:cs="Times New Roman"/>
                <w:b/>
                <w:bCs/>
              </w:rPr>
            </w:pPr>
          </w:p>
        </w:tc>
      </w:tr>
      <w:tr w:rsidR="00AD6059" w:rsidRPr="00634D4E" w14:paraId="6E618144" w14:textId="77777777" w:rsidTr="00E71FC9">
        <w:trPr>
          <w:trHeight w:val="274"/>
        </w:trPr>
        <w:tc>
          <w:tcPr>
            <w:tcW w:w="426" w:type="dxa"/>
            <w:vMerge/>
            <w:tcBorders>
              <w:left w:val="single" w:sz="4" w:space="0" w:color="auto"/>
              <w:right w:val="single" w:sz="4" w:space="0" w:color="auto"/>
            </w:tcBorders>
            <w:shd w:val="clear" w:color="auto" w:fill="BDFFDE"/>
            <w:vAlign w:val="center"/>
          </w:tcPr>
          <w:p w14:paraId="6A990DCE" w14:textId="77777777" w:rsidR="00AD6059" w:rsidRPr="00634D4E"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0CB3798C" w14:textId="77777777" w:rsidR="00AD6059" w:rsidRPr="00634D4E"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5C4A9DF0" w14:textId="77777777" w:rsidR="00AD6059" w:rsidRPr="00634D4E" w:rsidRDefault="00AD6059" w:rsidP="00B835A4">
            <w:pPr>
              <w:spacing w:after="0" w:line="276" w:lineRule="auto"/>
              <w:jc w:val="both"/>
              <w:rPr>
                <w:rFonts w:cs="Times New Roman"/>
                <w:bCs/>
              </w:rPr>
            </w:pPr>
            <w:r w:rsidRPr="00634D4E">
              <w:rPr>
                <w:rFonts w:eastAsia="Arial Unicode MS"/>
                <w:b/>
              </w:rPr>
              <w:t>Подкритерий 1:</w:t>
            </w:r>
            <w:r w:rsidRPr="00634D4E">
              <w:rPr>
                <w:rFonts w:eastAsia="Arial Unicode MS"/>
              </w:rPr>
              <w:t xml:space="preserve"> Уровень финансового состояния и обеспеченности финансовыми ресурсами участника закупки </w:t>
            </w:r>
          </w:p>
        </w:tc>
        <w:tc>
          <w:tcPr>
            <w:tcW w:w="1701" w:type="dxa"/>
            <w:tcBorders>
              <w:top w:val="single" w:sz="4" w:space="0" w:color="auto"/>
              <w:left w:val="single" w:sz="4" w:space="0" w:color="auto"/>
              <w:bottom w:val="single" w:sz="4" w:space="0" w:color="auto"/>
              <w:right w:val="single" w:sz="4" w:space="0" w:color="auto"/>
            </w:tcBorders>
            <w:shd w:val="clear" w:color="auto" w:fill="BDFFDE"/>
            <w:vAlign w:val="center"/>
          </w:tcPr>
          <w:p w14:paraId="3599F53A" w14:textId="2012DB44" w:rsidR="00AD6059" w:rsidRPr="00634D4E" w:rsidRDefault="003D71B2" w:rsidP="00B835A4">
            <w:pPr>
              <w:spacing w:after="0" w:line="276" w:lineRule="auto"/>
              <w:jc w:val="center"/>
              <w:rPr>
                <w:rFonts w:cs="Times New Roman"/>
                <w:bCs/>
              </w:rPr>
            </w:pPr>
            <w:r w:rsidRPr="00634D4E">
              <w:rPr>
                <w:rFonts w:cs="Times New Roman"/>
                <w:bCs/>
              </w:rPr>
              <w:t>10</w:t>
            </w:r>
          </w:p>
        </w:tc>
      </w:tr>
      <w:tr w:rsidR="00AD6059" w:rsidRPr="00634D4E" w14:paraId="490E7AFF" w14:textId="77777777" w:rsidTr="00E71FC9">
        <w:trPr>
          <w:trHeight w:val="70"/>
        </w:trPr>
        <w:tc>
          <w:tcPr>
            <w:tcW w:w="426" w:type="dxa"/>
            <w:vMerge/>
            <w:tcBorders>
              <w:left w:val="single" w:sz="4" w:space="0" w:color="auto"/>
              <w:right w:val="single" w:sz="4" w:space="0" w:color="auto"/>
            </w:tcBorders>
            <w:shd w:val="clear" w:color="auto" w:fill="BDFFDE"/>
            <w:vAlign w:val="center"/>
          </w:tcPr>
          <w:p w14:paraId="2DA90DAF" w14:textId="77777777" w:rsidR="00AD6059" w:rsidRPr="00634D4E"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497EAF57" w14:textId="77777777" w:rsidR="00AD6059" w:rsidRPr="00634D4E"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C19825C" w14:textId="77777777" w:rsidR="00AD6059" w:rsidRPr="00634D4E" w:rsidRDefault="00AD6059" w:rsidP="00B835A4">
            <w:pPr>
              <w:spacing w:after="0" w:line="276" w:lineRule="auto"/>
              <w:jc w:val="both"/>
              <w:rPr>
                <w:rFonts w:eastAsia="Arial Unicode MS"/>
                <w:b/>
              </w:rPr>
            </w:pPr>
            <w:r w:rsidRPr="00634D4E">
              <w:rPr>
                <w:rFonts w:eastAsia="Arial Unicode MS"/>
                <w:b/>
              </w:rPr>
              <w:t>Подкритерий 2:</w:t>
            </w:r>
            <w:r w:rsidRPr="00634D4E">
              <w:rPr>
                <w:rFonts w:eastAsia="Arial Unicode MS"/>
              </w:rPr>
              <w:t xml:space="preserve"> Наличие опыта выполнения договоров</w:t>
            </w:r>
          </w:p>
        </w:tc>
        <w:tc>
          <w:tcPr>
            <w:tcW w:w="1701" w:type="dxa"/>
            <w:tcBorders>
              <w:top w:val="single" w:sz="4" w:space="0" w:color="auto"/>
              <w:left w:val="single" w:sz="4" w:space="0" w:color="auto"/>
              <w:bottom w:val="single" w:sz="4" w:space="0" w:color="auto"/>
              <w:right w:val="single" w:sz="4" w:space="0" w:color="auto"/>
            </w:tcBorders>
            <w:shd w:val="clear" w:color="auto" w:fill="BDFFDE"/>
            <w:vAlign w:val="center"/>
          </w:tcPr>
          <w:p w14:paraId="19AAD087" w14:textId="77777777" w:rsidR="00AD6059" w:rsidRPr="00634D4E" w:rsidRDefault="00AD6059" w:rsidP="00B835A4">
            <w:pPr>
              <w:spacing w:after="0" w:line="276" w:lineRule="auto"/>
              <w:jc w:val="center"/>
              <w:rPr>
                <w:rFonts w:cs="Times New Roman"/>
                <w:bCs/>
              </w:rPr>
            </w:pPr>
            <w:r w:rsidRPr="00634D4E">
              <w:rPr>
                <w:rFonts w:cs="Times New Roman"/>
                <w:bCs/>
              </w:rPr>
              <w:t>20</w:t>
            </w:r>
          </w:p>
        </w:tc>
      </w:tr>
      <w:tr w:rsidR="00AD6059" w:rsidRPr="00634D4E" w14:paraId="1D507989" w14:textId="77777777" w:rsidTr="00E71FC9">
        <w:trPr>
          <w:trHeight w:val="70"/>
        </w:trPr>
        <w:tc>
          <w:tcPr>
            <w:tcW w:w="426" w:type="dxa"/>
            <w:vMerge/>
            <w:tcBorders>
              <w:left w:val="single" w:sz="4" w:space="0" w:color="auto"/>
              <w:bottom w:val="single" w:sz="4" w:space="0" w:color="auto"/>
              <w:right w:val="single" w:sz="4" w:space="0" w:color="auto"/>
            </w:tcBorders>
            <w:shd w:val="clear" w:color="auto" w:fill="BDFFDE"/>
            <w:vAlign w:val="center"/>
          </w:tcPr>
          <w:p w14:paraId="4B916C11" w14:textId="77777777" w:rsidR="00AD6059" w:rsidRPr="00634D4E" w:rsidRDefault="00AD6059" w:rsidP="00B835A4">
            <w:pPr>
              <w:spacing w:after="0" w:line="276" w:lineRule="auto"/>
              <w:jc w:val="center"/>
              <w:rPr>
                <w:rFonts w:cs="Times New Roman"/>
                <w:bCs/>
              </w:rPr>
            </w:pPr>
          </w:p>
        </w:tc>
        <w:tc>
          <w:tcPr>
            <w:tcW w:w="1984" w:type="dxa"/>
            <w:vMerge/>
            <w:tcBorders>
              <w:left w:val="single" w:sz="4" w:space="0" w:color="auto"/>
              <w:bottom w:val="single" w:sz="4" w:space="0" w:color="auto"/>
              <w:right w:val="single" w:sz="4" w:space="0" w:color="auto"/>
            </w:tcBorders>
            <w:shd w:val="clear" w:color="auto" w:fill="BDFFDE"/>
            <w:vAlign w:val="center"/>
          </w:tcPr>
          <w:p w14:paraId="24EBA371" w14:textId="77777777" w:rsidR="00AD6059" w:rsidRPr="00634D4E"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7EE9E2AA" w14:textId="77777777" w:rsidR="00AD6059" w:rsidRPr="00634D4E" w:rsidRDefault="00AD6059" w:rsidP="00B835A4">
            <w:pPr>
              <w:spacing w:after="0" w:line="276" w:lineRule="auto"/>
              <w:rPr>
                <w:rFonts w:cs="Times New Roman"/>
                <w:bCs/>
              </w:rPr>
            </w:pPr>
            <w:r w:rsidRPr="00634D4E">
              <w:rPr>
                <w:rFonts w:eastAsia="Arial Unicode MS"/>
                <w:b/>
              </w:rPr>
              <w:t>Подкритерий 3:</w:t>
            </w:r>
            <w:r w:rsidRPr="00634D4E">
              <w:rPr>
                <w:rFonts w:eastAsia="Arial Unicode MS"/>
              </w:rPr>
              <w:t xml:space="preserve"> Достаточность кадровых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BDFFDE"/>
            <w:vAlign w:val="center"/>
          </w:tcPr>
          <w:p w14:paraId="6DA991EF" w14:textId="26204B44" w:rsidR="00AD6059" w:rsidRPr="00634D4E" w:rsidRDefault="003D71B2" w:rsidP="00B835A4">
            <w:pPr>
              <w:spacing w:after="0" w:line="276" w:lineRule="auto"/>
              <w:jc w:val="center"/>
              <w:rPr>
                <w:rFonts w:cs="Times New Roman"/>
                <w:bCs/>
              </w:rPr>
            </w:pPr>
            <w:r w:rsidRPr="00634D4E">
              <w:rPr>
                <w:rFonts w:cs="Times New Roman"/>
                <w:bCs/>
              </w:rPr>
              <w:t>20</w:t>
            </w:r>
          </w:p>
        </w:tc>
      </w:tr>
    </w:tbl>
    <w:p w14:paraId="4BC65043" w14:textId="77777777" w:rsidR="003B44AD" w:rsidRPr="00634D4E" w:rsidRDefault="003B44AD" w:rsidP="00AD6059">
      <w:pPr>
        <w:tabs>
          <w:tab w:val="left" w:pos="393"/>
        </w:tabs>
        <w:suppressAutoHyphens/>
        <w:autoSpaceDE w:val="0"/>
        <w:spacing w:after="0" w:line="276" w:lineRule="auto"/>
        <w:ind w:firstLine="680"/>
        <w:rPr>
          <w:rFonts w:cs="Times New Roman"/>
          <w:b/>
        </w:rPr>
      </w:pPr>
    </w:p>
    <w:p w14:paraId="18CDB9CE" w14:textId="0120360D" w:rsidR="00AD6059" w:rsidRPr="00634D4E" w:rsidRDefault="00AD6059" w:rsidP="00AD6059">
      <w:pPr>
        <w:tabs>
          <w:tab w:val="left" w:pos="393"/>
        </w:tabs>
        <w:suppressAutoHyphens/>
        <w:autoSpaceDE w:val="0"/>
        <w:spacing w:after="0" w:line="276" w:lineRule="auto"/>
        <w:ind w:firstLine="680"/>
        <w:rPr>
          <w:rFonts w:cs="Times New Roman"/>
          <w:b/>
          <w:bCs/>
          <w:lang w:eastAsia="ar-SA"/>
        </w:rPr>
      </w:pPr>
      <w:r w:rsidRPr="00634D4E">
        <w:rPr>
          <w:rFonts w:cs="Times New Roman"/>
          <w:b/>
        </w:rPr>
        <w:t>1.</w:t>
      </w:r>
      <w:r w:rsidRPr="00634D4E">
        <w:rPr>
          <w:rFonts w:cs="Times New Roman"/>
          <w:b/>
          <w:bCs/>
          <w:lang w:eastAsia="ar-SA"/>
        </w:rPr>
        <w:t xml:space="preserve"> Оценка заявок по критерию «Цена договора».</w:t>
      </w:r>
    </w:p>
    <w:p w14:paraId="275DC777" w14:textId="77777777"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
          <w:bCs/>
          <w:lang w:eastAsia="ar-SA"/>
        </w:rPr>
        <w:t xml:space="preserve">Вид критерия: </w:t>
      </w:r>
      <w:r w:rsidRPr="00634D4E">
        <w:rPr>
          <w:rFonts w:cs="Times New Roman"/>
          <w:bCs/>
          <w:lang w:eastAsia="ar-SA"/>
        </w:rPr>
        <w:t>Ценовой</w:t>
      </w:r>
    </w:p>
    <w:p w14:paraId="53B9D97A" w14:textId="77777777"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
          <w:bCs/>
          <w:lang w:eastAsia="ar-SA"/>
        </w:rPr>
        <w:t>Назначение вида:</w:t>
      </w:r>
      <w:r w:rsidRPr="00634D4E">
        <w:rPr>
          <w:rFonts w:cs="Times New Roman"/>
          <w:bCs/>
          <w:lang w:eastAsia="ar-SA"/>
        </w:rPr>
        <w:t xml:space="preserve"> </w:t>
      </w:r>
      <w:r w:rsidRPr="00634D4E">
        <w:t>Определение наименьшей цены договора</w:t>
      </w:r>
    </w:p>
    <w:p w14:paraId="1BD8EE78" w14:textId="5E18AEE8"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
          <w:bCs/>
          <w:lang w:eastAsia="ar-SA"/>
        </w:rPr>
        <w:t xml:space="preserve">Предмет оценки: </w:t>
      </w:r>
      <w:r w:rsidR="00C61146" w:rsidRPr="00634D4E">
        <w:t>Ц</w:t>
      </w:r>
      <w:r w:rsidRPr="00634D4E">
        <w:t>ена договора.</w:t>
      </w:r>
    </w:p>
    <w:p w14:paraId="6C414091" w14:textId="77777777"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eastAsia="Times New Roman"/>
          <w:b/>
          <w:bCs/>
          <w:lang w:eastAsia="ru-RU"/>
        </w:rPr>
        <w:t>Тип критерия:</w:t>
      </w:r>
      <w:r w:rsidRPr="00634D4E">
        <w:rPr>
          <w:rFonts w:eastAsia="Times New Roman"/>
          <w:bCs/>
          <w:lang w:eastAsia="ru-RU"/>
        </w:rPr>
        <w:t xml:space="preserve"> </w:t>
      </w:r>
      <w:proofErr w:type="spellStart"/>
      <w:r w:rsidRPr="00634D4E">
        <w:rPr>
          <w:rFonts w:eastAsia="Times New Roman"/>
          <w:bCs/>
          <w:lang w:eastAsia="ru-RU"/>
        </w:rPr>
        <w:t>минимизирующий</w:t>
      </w:r>
      <w:proofErr w:type="spellEnd"/>
      <w:r w:rsidRPr="00634D4E">
        <w:rPr>
          <w:rFonts w:eastAsia="Times New Roman"/>
          <w:bCs/>
          <w:lang w:eastAsia="ru-RU"/>
        </w:rPr>
        <w:t>.</w:t>
      </w:r>
    </w:p>
    <w:p w14:paraId="1E56E5C0" w14:textId="77777777" w:rsidR="00AD6059" w:rsidRPr="00634D4E" w:rsidRDefault="00AD6059" w:rsidP="00AD6059">
      <w:pPr>
        <w:spacing w:after="0" w:line="276" w:lineRule="auto"/>
        <w:ind w:firstLine="709"/>
        <w:jc w:val="both"/>
        <w:rPr>
          <w:rFonts w:eastAsia="Times New Roman"/>
          <w:bCs/>
          <w:lang w:eastAsia="ru-RU"/>
        </w:rPr>
      </w:pPr>
      <w:r w:rsidRPr="00634D4E">
        <w:rPr>
          <w:rFonts w:eastAsia="Times New Roman"/>
          <w:b/>
          <w:bCs/>
          <w:lang w:eastAsia="ru-RU"/>
        </w:rPr>
        <w:t>Определение критерия:</w:t>
      </w:r>
      <w:r w:rsidRPr="00634D4E">
        <w:rPr>
          <w:rFonts w:eastAsia="Times New Roman"/>
          <w:bCs/>
          <w:lang w:eastAsia="ru-RU"/>
        </w:rPr>
        <w:t xml:space="preserve"> присваивает максимальный балл предложению с наименьшим числовым значением.</w:t>
      </w:r>
    </w:p>
    <w:p w14:paraId="06B8BFF5" w14:textId="77777777" w:rsidR="00AD6059" w:rsidRPr="00634D4E" w:rsidRDefault="00AD6059" w:rsidP="00AD6059">
      <w:pPr>
        <w:spacing w:after="0" w:line="276" w:lineRule="auto"/>
        <w:ind w:firstLine="709"/>
        <w:jc w:val="both"/>
        <w:rPr>
          <w:rFonts w:eastAsia="Times New Roman"/>
          <w:bCs/>
          <w:lang w:eastAsia="ru-RU"/>
        </w:rPr>
      </w:pPr>
      <w:r w:rsidRPr="00634D4E">
        <w:rPr>
          <w:rFonts w:eastAsia="Times New Roman"/>
          <w:b/>
          <w:lang w:eastAsia="ru-RU"/>
        </w:rPr>
        <w:t xml:space="preserve">Порядок оценки по критериям способа оценки: </w:t>
      </w:r>
      <w:r w:rsidRPr="00634D4E">
        <w:rPr>
          <w:rFonts w:eastAsia="Times New Roman"/>
          <w:lang w:eastAsia="ru-RU"/>
        </w:rPr>
        <w:t>«от лучшего».</w:t>
      </w:r>
    </w:p>
    <w:p w14:paraId="78A8DF3C" w14:textId="77777777" w:rsidR="00AD6059" w:rsidRPr="00634D4E" w:rsidRDefault="00AD6059" w:rsidP="00AD6059">
      <w:pPr>
        <w:spacing w:after="0" w:line="276" w:lineRule="auto"/>
        <w:ind w:firstLine="709"/>
        <w:jc w:val="both"/>
        <w:rPr>
          <w:rFonts w:eastAsia="Times New Roman"/>
          <w:bCs/>
          <w:lang w:eastAsia="ru-RU"/>
        </w:rPr>
      </w:pPr>
      <w:r w:rsidRPr="00634D4E">
        <w:rPr>
          <w:rFonts w:eastAsia="Times New Roman"/>
          <w:lang w:eastAsia="ru-RU"/>
        </w:rPr>
        <w:t xml:space="preserve">Рейтинг в баллах, присуждаемый заявке по </w:t>
      </w:r>
      <w:r w:rsidRPr="00634D4E">
        <w:rPr>
          <w:rFonts w:eastAsia="Times New Roman"/>
          <w:bCs/>
          <w:lang w:eastAsia="ru-RU"/>
        </w:rPr>
        <w:t>критерию «Цена договора», определяется по формуле:</w:t>
      </w:r>
    </w:p>
    <w:p w14:paraId="0188FAB6" w14:textId="77777777" w:rsidR="00AD6059" w:rsidRPr="00634D4E" w:rsidRDefault="00AD6059" w:rsidP="00AD6059">
      <w:pPr>
        <w:spacing w:after="0" w:line="276" w:lineRule="auto"/>
        <w:ind w:firstLine="709"/>
        <w:jc w:val="both"/>
        <w:rPr>
          <w:rFonts w:eastAsia="Times New Roman"/>
          <w:lang w:val="en-US" w:eastAsia="ru-RU"/>
        </w:rPr>
      </w:pPr>
      <w:r w:rsidRPr="00634D4E">
        <w:rPr>
          <w:noProof/>
          <w:lang w:eastAsia="ru-RU"/>
        </w:rPr>
        <w:drawing>
          <wp:inline distT="0" distB="0" distL="0" distR="0" wp14:anchorId="3D618B7A" wp14:editId="6230947F">
            <wp:extent cx="1362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l="20139" t="17377" r="74516" b="75618"/>
                    <a:stretch>
                      <a:fillRect/>
                    </a:stretch>
                  </pic:blipFill>
                  <pic:spPr bwMode="auto">
                    <a:xfrm>
                      <a:off x="0" y="0"/>
                      <a:ext cx="1362075" cy="571500"/>
                    </a:xfrm>
                    <a:prstGeom prst="rect">
                      <a:avLst/>
                    </a:prstGeom>
                    <a:noFill/>
                    <a:ln>
                      <a:noFill/>
                    </a:ln>
                  </pic:spPr>
                </pic:pic>
              </a:graphicData>
            </a:graphic>
          </wp:inline>
        </w:drawing>
      </w:r>
    </w:p>
    <w:p w14:paraId="7F06B99B"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R</w:t>
      </w:r>
      <w:r w:rsidRPr="00634D4E">
        <w:rPr>
          <w:rFonts w:eastAsia="Times New Roman"/>
          <w:vertAlign w:val="subscript"/>
          <w:lang w:val="en-US" w:eastAsia="ru-RU"/>
        </w:rPr>
        <w:t>k</w:t>
      </w:r>
      <w:proofErr w:type="spellEnd"/>
      <w:r w:rsidRPr="00634D4E">
        <w:rPr>
          <w:rFonts w:eastAsia="Times New Roman"/>
          <w:lang w:eastAsia="ru-RU"/>
        </w:rPr>
        <w:t xml:space="preserve"> - рейтинг по </w:t>
      </w:r>
      <w:proofErr w:type="spellStart"/>
      <w:r w:rsidRPr="00634D4E">
        <w:rPr>
          <w:rFonts w:eastAsia="Times New Roman"/>
          <w:lang w:eastAsia="ru-RU"/>
        </w:rPr>
        <w:t>минимизирующему</w:t>
      </w:r>
      <w:proofErr w:type="spellEnd"/>
      <w:r w:rsidRPr="00634D4E">
        <w:rPr>
          <w:rFonts w:eastAsia="Times New Roman"/>
          <w:lang w:eastAsia="ru-RU"/>
        </w:rPr>
        <w:t xml:space="preserve"> критерию; </w:t>
      </w:r>
    </w:p>
    <w:p w14:paraId="400B76EE"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K</w:t>
      </w:r>
      <w:r w:rsidRPr="00634D4E">
        <w:rPr>
          <w:rFonts w:eastAsia="Times New Roman"/>
          <w:vertAlign w:val="subscript"/>
          <w:lang w:val="en-US" w:eastAsia="ru-RU"/>
        </w:rPr>
        <w:t>min</w:t>
      </w:r>
      <w:proofErr w:type="spellEnd"/>
      <w:r w:rsidRPr="00634D4E">
        <w:rPr>
          <w:rFonts w:eastAsia="Times New Roman"/>
          <w:lang w:eastAsia="ru-RU"/>
        </w:rPr>
        <w:t xml:space="preserve"> - минимальное предложение среди предложений по </w:t>
      </w:r>
      <w:proofErr w:type="spellStart"/>
      <w:r w:rsidRPr="00634D4E">
        <w:rPr>
          <w:rFonts w:eastAsia="Times New Roman"/>
          <w:lang w:eastAsia="ru-RU"/>
        </w:rPr>
        <w:t>минимизирующему</w:t>
      </w:r>
      <w:proofErr w:type="spellEnd"/>
      <w:r w:rsidRPr="00634D4E">
        <w:rPr>
          <w:rFonts w:eastAsia="Times New Roman"/>
          <w:lang w:eastAsia="ru-RU"/>
        </w:rPr>
        <w:t xml:space="preserve"> критерию; </w:t>
      </w:r>
    </w:p>
    <w:p w14:paraId="12DE6500"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val="en-US" w:eastAsia="ru-RU"/>
        </w:rPr>
        <w:t>K</w:t>
      </w:r>
      <w:r w:rsidRPr="00634D4E">
        <w:rPr>
          <w:rFonts w:eastAsia="Times New Roman"/>
          <w:vertAlign w:val="subscript"/>
          <w:lang w:val="en-US" w:eastAsia="ru-RU"/>
        </w:rPr>
        <w:t>i</w:t>
      </w:r>
      <w:r w:rsidRPr="00634D4E">
        <w:rPr>
          <w:rFonts w:eastAsia="Times New Roman"/>
          <w:lang w:eastAsia="ru-RU"/>
        </w:rPr>
        <w:t xml:space="preserve"> - оцениваемое предложение по </w:t>
      </w:r>
      <w:proofErr w:type="spellStart"/>
      <w:r w:rsidRPr="00634D4E">
        <w:rPr>
          <w:rFonts w:eastAsia="Times New Roman"/>
          <w:lang w:eastAsia="ru-RU"/>
        </w:rPr>
        <w:t>минимизирующему</w:t>
      </w:r>
      <w:proofErr w:type="spellEnd"/>
      <w:r w:rsidRPr="00634D4E">
        <w:rPr>
          <w:rFonts w:eastAsia="Times New Roman"/>
          <w:lang w:eastAsia="ru-RU"/>
        </w:rPr>
        <w:t xml:space="preserve"> критерию; </w:t>
      </w:r>
    </w:p>
    <w:p w14:paraId="78D570FC"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V</w:t>
      </w:r>
      <w:r w:rsidRPr="00634D4E">
        <w:rPr>
          <w:rFonts w:eastAsia="Times New Roman"/>
          <w:vertAlign w:val="subscript"/>
          <w:lang w:val="en-US" w:eastAsia="ru-RU"/>
        </w:rPr>
        <w:t>k</w:t>
      </w:r>
      <w:proofErr w:type="spellEnd"/>
      <w:r w:rsidRPr="00634D4E">
        <w:rPr>
          <w:rFonts w:eastAsia="Times New Roman"/>
          <w:lang w:eastAsia="ru-RU"/>
        </w:rPr>
        <w:t xml:space="preserve"> - вес </w:t>
      </w:r>
      <w:proofErr w:type="spellStart"/>
      <w:r w:rsidRPr="00634D4E">
        <w:rPr>
          <w:rFonts w:eastAsia="Times New Roman"/>
          <w:lang w:eastAsia="ru-RU"/>
        </w:rPr>
        <w:t>минимизирующего</w:t>
      </w:r>
      <w:proofErr w:type="spellEnd"/>
      <w:r w:rsidRPr="00634D4E">
        <w:rPr>
          <w:rFonts w:eastAsia="Times New Roman"/>
          <w:lang w:eastAsia="ru-RU"/>
        </w:rPr>
        <w:t xml:space="preserve"> критерия.</w:t>
      </w:r>
    </w:p>
    <w:p w14:paraId="2F5C7865"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b/>
          <w:lang w:eastAsia="ru-RU"/>
        </w:rPr>
        <w:t>Максимально оцениваемое числовое значение:</w:t>
      </w:r>
      <w:r w:rsidRPr="00634D4E">
        <w:rPr>
          <w:rFonts w:eastAsia="Times New Roman"/>
          <w:lang w:eastAsia="ru-RU"/>
        </w:rPr>
        <w:t xml:space="preserve"> </w:t>
      </w:r>
      <w:r w:rsidRPr="00634D4E">
        <w:rPr>
          <w:rFonts w:cs="Times New Roman"/>
        </w:rPr>
        <w:t>начальная (максимальная) цена договора.</w:t>
      </w:r>
    </w:p>
    <w:p w14:paraId="0983967B" w14:textId="77777777" w:rsidR="00AD6059" w:rsidRPr="00634D4E" w:rsidRDefault="00AD6059" w:rsidP="00AD6059">
      <w:pPr>
        <w:spacing w:after="0" w:line="276" w:lineRule="auto"/>
        <w:ind w:firstLine="567"/>
        <w:jc w:val="both"/>
        <w:rPr>
          <w:rFonts w:cs="Times New Roman"/>
          <w:b/>
        </w:rPr>
      </w:pPr>
    </w:p>
    <w:p w14:paraId="1830B3B8" w14:textId="77777777" w:rsidR="00AD6059" w:rsidRPr="00634D4E" w:rsidRDefault="00AD6059" w:rsidP="00AD6059">
      <w:pPr>
        <w:tabs>
          <w:tab w:val="left" w:pos="393"/>
        </w:tabs>
        <w:suppressAutoHyphens/>
        <w:autoSpaceDE w:val="0"/>
        <w:spacing w:after="0" w:line="276" w:lineRule="auto"/>
        <w:ind w:firstLine="680"/>
        <w:rPr>
          <w:rFonts w:cs="Times New Roman"/>
          <w:b/>
        </w:rPr>
      </w:pPr>
      <w:r w:rsidRPr="00634D4E">
        <w:rPr>
          <w:rFonts w:cs="Times New Roman"/>
          <w:b/>
        </w:rPr>
        <w:t xml:space="preserve">2. Оценка по критерию «Опыт участника закупки». </w:t>
      </w:r>
    </w:p>
    <w:p w14:paraId="1F6B54D1" w14:textId="5ADA459C"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Cs/>
          <w:lang w:eastAsia="ar-SA"/>
        </w:rPr>
        <w:t xml:space="preserve">Вид критерия: </w:t>
      </w:r>
      <w:r w:rsidR="00075BF4" w:rsidRPr="00634D4E">
        <w:rPr>
          <w:rFonts w:cs="Times New Roman"/>
          <w:bCs/>
          <w:lang w:eastAsia="ar-SA"/>
        </w:rPr>
        <w:t>Опыт, кадры</w:t>
      </w:r>
      <w:r w:rsidRPr="00634D4E">
        <w:rPr>
          <w:rFonts w:cs="Times New Roman"/>
          <w:bCs/>
          <w:lang w:eastAsia="ar-SA"/>
        </w:rPr>
        <w:t>, квалификация участника</w:t>
      </w:r>
    </w:p>
    <w:p w14:paraId="73A18787" w14:textId="317E62AC"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Cs/>
          <w:lang w:eastAsia="ar-SA"/>
        </w:rPr>
        <w:t xml:space="preserve">Назначение вида: Определение наиболее опытного, квалифицированного участника </w:t>
      </w:r>
    </w:p>
    <w:p w14:paraId="16D92953" w14:textId="77777777"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Cs/>
          <w:lang w:eastAsia="ar-SA"/>
        </w:rPr>
        <w:t xml:space="preserve">Тип критерия: </w:t>
      </w:r>
      <w:proofErr w:type="spellStart"/>
      <w:r w:rsidRPr="00634D4E">
        <w:rPr>
          <w:rFonts w:cs="Times New Roman"/>
          <w:bCs/>
          <w:lang w:eastAsia="ar-SA"/>
        </w:rPr>
        <w:t>максимизирующий</w:t>
      </w:r>
      <w:proofErr w:type="spellEnd"/>
    </w:p>
    <w:p w14:paraId="2413228E" w14:textId="77777777"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Cs/>
          <w:lang w:eastAsia="ar-SA"/>
        </w:rPr>
        <w:t>Определение критерия: присваивает максимальный балл предложению с наибольшим числовым значением).</w:t>
      </w:r>
    </w:p>
    <w:p w14:paraId="0D216D6B" w14:textId="77777777" w:rsidR="00AD6059" w:rsidRPr="00634D4E" w:rsidRDefault="00AD6059" w:rsidP="00AD6059">
      <w:pPr>
        <w:tabs>
          <w:tab w:val="left" w:pos="393"/>
        </w:tabs>
        <w:suppressAutoHyphens/>
        <w:autoSpaceDE w:val="0"/>
        <w:spacing w:after="0" w:line="276" w:lineRule="auto"/>
        <w:ind w:firstLine="680"/>
        <w:rPr>
          <w:rFonts w:cs="Times New Roman"/>
          <w:bCs/>
          <w:lang w:eastAsia="ar-SA"/>
        </w:rPr>
      </w:pPr>
      <w:r w:rsidRPr="00634D4E">
        <w:rPr>
          <w:rFonts w:cs="Times New Roman"/>
          <w:bCs/>
          <w:lang w:eastAsia="ar-SA"/>
        </w:rPr>
        <w:t>Порядок оценки по критериям способа оценки: «от лучшего».</w:t>
      </w:r>
    </w:p>
    <w:p w14:paraId="566F4E74" w14:textId="77777777" w:rsidR="00AD6059" w:rsidRPr="00634D4E" w:rsidRDefault="00AD6059" w:rsidP="00AD6059">
      <w:pPr>
        <w:spacing w:before="240" w:after="0" w:line="276" w:lineRule="auto"/>
        <w:ind w:firstLine="709"/>
        <w:jc w:val="both"/>
        <w:rPr>
          <w:rFonts w:eastAsia="Times New Roman"/>
          <w:b/>
          <w:bCs/>
          <w:lang w:eastAsia="ru-RU"/>
        </w:rPr>
      </w:pPr>
      <w:r w:rsidRPr="00634D4E">
        <w:rPr>
          <w:rFonts w:eastAsia="Times New Roman"/>
          <w:bCs/>
          <w:lang w:eastAsia="ru-RU"/>
        </w:rPr>
        <w:t>2.1. Предмет оценки: «</w:t>
      </w:r>
      <w:r w:rsidRPr="00634D4E">
        <w:rPr>
          <w:rFonts w:eastAsia="Arial Unicode MS"/>
          <w:b/>
        </w:rPr>
        <w:t>Уровень финансового состояния и обеспеченности финансовыми ресурсами участника закупки»</w:t>
      </w:r>
      <w:r w:rsidRPr="00634D4E">
        <w:rPr>
          <w:rFonts w:eastAsia="Times New Roman"/>
          <w:b/>
          <w:bCs/>
          <w:lang w:eastAsia="ru-RU"/>
        </w:rPr>
        <w:t>.</w:t>
      </w:r>
    </w:p>
    <w:p w14:paraId="072194E8" w14:textId="5E4FE1B6" w:rsidR="00AD6059" w:rsidRPr="00634D4E" w:rsidRDefault="00AD6059" w:rsidP="00AD6059">
      <w:pPr>
        <w:spacing w:after="0" w:line="276" w:lineRule="auto"/>
        <w:ind w:firstLine="709"/>
        <w:jc w:val="both"/>
        <w:rPr>
          <w:rFonts w:eastAsia="Arial Unicode MS"/>
        </w:rPr>
      </w:pPr>
      <w:r w:rsidRPr="00634D4E">
        <w:rPr>
          <w:rFonts w:eastAsia="Times New Roman"/>
          <w:bCs/>
          <w:lang w:eastAsia="ru-RU"/>
        </w:rPr>
        <w:t>Проверяемые сведения:</w:t>
      </w:r>
      <w:r w:rsidRPr="00634D4E">
        <w:rPr>
          <w:rFonts w:eastAsia="Arial Unicode MS"/>
        </w:rPr>
        <w:t xml:space="preserve"> </w:t>
      </w:r>
      <w:r w:rsidR="00170358" w:rsidRPr="00634D4E">
        <w:rPr>
          <w:rFonts w:eastAsia="Arial Unicode MS"/>
          <w:b/>
          <w:bCs/>
        </w:rPr>
        <w:t>У</w:t>
      </w:r>
      <w:r w:rsidRPr="00634D4E">
        <w:rPr>
          <w:rFonts w:eastAsia="Arial Unicode MS"/>
          <w:b/>
          <w:bCs/>
        </w:rPr>
        <w:t>ровень финансового состояния и обеспеченности финансовыми ресурсами участника закупки.</w:t>
      </w:r>
    </w:p>
    <w:p w14:paraId="2E5A36D0" w14:textId="77777777" w:rsidR="00AD6059" w:rsidRPr="00634D4E" w:rsidRDefault="00AD6059" w:rsidP="00AD6059">
      <w:pPr>
        <w:spacing w:after="0" w:line="276" w:lineRule="auto"/>
        <w:ind w:firstLine="709"/>
        <w:jc w:val="both"/>
        <w:rPr>
          <w:rFonts w:eastAsia="Times New Roman"/>
          <w:lang w:eastAsia="ru-RU"/>
        </w:rPr>
      </w:pPr>
    </w:p>
    <w:p w14:paraId="55F59BAF" w14:textId="77777777" w:rsidR="00AD6059" w:rsidRPr="00634D4E" w:rsidRDefault="00AD6059" w:rsidP="00AD6059">
      <w:pPr>
        <w:spacing w:after="0" w:line="276" w:lineRule="auto"/>
        <w:ind w:firstLine="709"/>
        <w:jc w:val="both"/>
        <w:rPr>
          <w:rFonts w:eastAsia="Times New Roman"/>
          <w:lang w:eastAsia="ru-RU"/>
        </w:rPr>
      </w:pPr>
      <w:r w:rsidRPr="00634D4E">
        <w:rPr>
          <w:noProof/>
          <w:lang w:eastAsia="ru-RU"/>
        </w:rPr>
        <w:drawing>
          <wp:inline distT="0" distB="0" distL="0" distR="0" wp14:anchorId="7CBDA96B" wp14:editId="655377B1">
            <wp:extent cx="127635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4A626569" w14:textId="77777777" w:rsidR="00AD6059" w:rsidRPr="00634D4E" w:rsidRDefault="00AD6059" w:rsidP="00AD6059">
      <w:pPr>
        <w:spacing w:after="0" w:line="276" w:lineRule="auto"/>
        <w:ind w:firstLine="709"/>
        <w:jc w:val="both"/>
        <w:rPr>
          <w:rFonts w:eastAsia="Times New Roman"/>
          <w:lang w:eastAsia="ru-RU"/>
        </w:rPr>
      </w:pPr>
    </w:p>
    <w:p w14:paraId="3BD94902"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R</w:t>
      </w:r>
      <w:r w:rsidRPr="00634D4E">
        <w:rPr>
          <w:rFonts w:eastAsia="Times New Roman"/>
          <w:vertAlign w:val="subscript"/>
          <w:lang w:val="en-US" w:eastAsia="ru-RU"/>
        </w:rPr>
        <w:t>k</w:t>
      </w:r>
      <w:proofErr w:type="spellEnd"/>
      <w:r w:rsidRPr="00634D4E">
        <w:rPr>
          <w:rFonts w:eastAsia="Times New Roman"/>
          <w:lang w:eastAsia="ru-RU"/>
        </w:rPr>
        <w:t xml:space="preserve"> - рейтинг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19D29FBB"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K</w:t>
      </w:r>
      <w:r w:rsidRPr="00634D4E">
        <w:rPr>
          <w:rFonts w:eastAsia="Times New Roman"/>
          <w:vertAlign w:val="subscript"/>
          <w:lang w:val="en-US" w:eastAsia="ru-RU"/>
        </w:rPr>
        <w:t>max</w:t>
      </w:r>
      <w:proofErr w:type="spellEnd"/>
      <w:r w:rsidRPr="00634D4E">
        <w:rPr>
          <w:rFonts w:eastAsia="Times New Roman"/>
          <w:lang w:eastAsia="ru-RU"/>
        </w:rPr>
        <w:t xml:space="preserve"> - максимальное предложение среди предложений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40467FC8" w14:textId="77777777" w:rsidR="00AD6059" w:rsidRPr="00634D4E" w:rsidRDefault="00AD6059" w:rsidP="00AD6059">
      <w:pPr>
        <w:spacing w:after="0" w:line="276" w:lineRule="auto"/>
        <w:ind w:firstLine="709"/>
        <w:jc w:val="both"/>
        <w:rPr>
          <w:rFonts w:eastAsia="Times New Roman"/>
          <w:lang w:eastAsia="ru-RU"/>
        </w:rPr>
      </w:pPr>
      <w:proofErr w:type="gramStart"/>
      <w:r w:rsidRPr="00634D4E">
        <w:rPr>
          <w:rFonts w:eastAsia="Times New Roman"/>
          <w:lang w:val="en-US" w:eastAsia="ru-RU"/>
        </w:rPr>
        <w:t>K</w:t>
      </w:r>
      <w:r w:rsidRPr="00634D4E">
        <w:rPr>
          <w:rFonts w:eastAsia="Times New Roman"/>
          <w:vertAlign w:val="subscript"/>
          <w:lang w:val="en-US" w:eastAsia="ru-RU"/>
        </w:rPr>
        <w:t>i</w:t>
      </w:r>
      <w:r w:rsidRPr="00634D4E">
        <w:rPr>
          <w:rFonts w:eastAsia="Times New Roman"/>
          <w:lang w:eastAsia="ru-RU"/>
        </w:rPr>
        <w:t xml:space="preserve">  -</w:t>
      </w:r>
      <w:proofErr w:type="gramEnd"/>
      <w:r w:rsidRPr="00634D4E">
        <w:rPr>
          <w:rFonts w:eastAsia="Times New Roman"/>
          <w:lang w:eastAsia="ru-RU"/>
        </w:rPr>
        <w:t xml:space="preserve"> оцениваемое предложение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6BA0F3FF" w14:textId="77777777" w:rsidR="00AD6059" w:rsidRPr="00634D4E" w:rsidRDefault="00AD6059" w:rsidP="00AD6059">
      <w:pPr>
        <w:spacing w:line="276" w:lineRule="auto"/>
        <w:ind w:firstLine="709"/>
        <w:jc w:val="both"/>
        <w:rPr>
          <w:rFonts w:eastAsia="Times New Roman"/>
          <w:lang w:eastAsia="ru-RU"/>
        </w:rPr>
      </w:pPr>
      <w:proofErr w:type="spellStart"/>
      <w:proofErr w:type="gramStart"/>
      <w:r w:rsidRPr="00634D4E">
        <w:rPr>
          <w:rFonts w:eastAsia="Times New Roman"/>
          <w:lang w:val="en-US" w:eastAsia="ru-RU"/>
        </w:rPr>
        <w:t>V</w:t>
      </w:r>
      <w:r w:rsidRPr="00634D4E">
        <w:rPr>
          <w:rFonts w:eastAsia="Times New Roman"/>
          <w:vertAlign w:val="subscript"/>
          <w:lang w:val="en-US" w:eastAsia="ru-RU"/>
        </w:rPr>
        <w:t>k</w:t>
      </w:r>
      <w:proofErr w:type="spellEnd"/>
      <w:r w:rsidRPr="00634D4E">
        <w:rPr>
          <w:rFonts w:eastAsia="Times New Roman"/>
          <w:lang w:eastAsia="ru-RU"/>
        </w:rPr>
        <w:t xml:space="preserve">  -</w:t>
      </w:r>
      <w:proofErr w:type="gramEnd"/>
      <w:r w:rsidRPr="00634D4E">
        <w:rPr>
          <w:rFonts w:eastAsia="Times New Roman"/>
          <w:lang w:eastAsia="ru-RU"/>
        </w:rPr>
        <w:t xml:space="preserve"> вес </w:t>
      </w:r>
      <w:proofErr w:type="spellStart"/>
      <w:r w:rsidRPr="00634D4E">
        <w:rPr>
          <w:rFonts w:eastAsia="Times New Roman"/>
          <w:lang w:eastAsia="ru-RU"/>
        </w:rPr>
        <w:t>максимизирующего</w:t>
      </w:r>
      <w:proofErr w:type="spellEnd"/>
      <w:r w:rsidRPr="00634D4E">
        <w:rPr>
          <w:rFonts w:eastAsia="Times New Roman"/>
          <w:lang w:eastAsia="ru-RU"/>
        </w:rPr>
        <w:t xml:space="preserve"> критерия.</w:t>
      </w:r>
    </w:p>
    <w:p w14:paraId="18BD5D66" w14:textId="781A69E3" w:rsidR="00AD6059" w:rsidRPr="00634D4E" w:rsidRDefault="00AD6059" w:rsidP="00AD6059">
      <w:pPr>
        <w:tabs>
          <w:tab w:val="left" w:pos="284"/>
        </w:tabs>
        <w:spacing w:after="0" w:line="276" w:lineRule="auto"/>
        <w:ind w:firstLine="709"/>
        <w:jc w:val="both"/>
        <w:rPr>
          <w:rFonts w:cs="Times New Roman"/>
        </w:rPr>
      </w:pPr>
      <w:r w:rsidRPr="00634D4E">
        <w:rPr>
          <w:rFonts w:eastAsia="Times New Roman"/>
          <w:bCs/>
          <w:lang w:eastAsia="ru-RU"/>
        </w:rPr>
        <w:t>Предмет оценки: «</w:t>
      </w:r>
      <w:r w:rsidRPr="00634D4E">
        <w:rPr>
          <w:rFonts w:eastAsia="Arial Unicode MS"/>
          <w:b/>
        </w:rPr>
        <w:t>Уровень финансового состояния и обеспеченности финансовыми ресурсами участника закупки</w:t>
      </w:r>
      <w:r w:rsidRPr="00634D4E">
        <w:rPr>
          <w:rFonts w:eastAsia="Times New Roman"/>
          <w:b/>
          <w:bCs/>
          <w:lang w:eastAsia="ru-RU"/>
        </w:rPr>
        <w:t>»</w:t>
      </w:r>
      <w:r w:rsidRPr="00634D4E">
        <w:rPr>
          <w:rFonts w:eastAsia="Times New Roman"/>
          <w:lang w:eastAsia="ru-RU"/>
        </w:rPr>
        <w:t xml:space="preserve"> оценивается </w:t>
      </w:r>
      <w:r w:rsidRPr="00634D4E">
        <w:rPr>
          <w:rFonts w:cs="Times New Roman"/>
        </w:rPr>
        <w:t>размер выручки у участника закупки за 202</w:t>
      </w:r>
      <w:r w:rsidR="00CD2E43" w:rsidRPr="00634D4E">
        <w:rPr>
          <w:rFonts w:cs="Times New Roman"/>
        </w:rPr>
        <w:t>3</w:t>
      </w:r>
      <w:r w:rsidRPr="00634D4E">
        <w:rPr>
          <w:rFonts w:cs="Times New Roman"/>
        </w:rPr>
        <w:t xml:space="preserve"> год.</w:t>
      </w:r>
      <w:r w:rsidRPr="00634D4E">
        <w:rPr>
          <w:rFonts w:eastAsia="Times New Roman"/>
          <w:lang w:eastAsia="ru-RU"/>
        </w:rPr>
        <w:t>, размер</w:t>
      </w:r>
      <w:r w:rsidRPr="00634D4E">
        <w:rPr>
          <w:rFonts w:eastAsia="Arial Unicode MS"/>
        </w:rPr>
        <w:t xml:space="preserve"> которой </w:t>
      </w:r>
      <w:r w:rsidR="003D71B2" w:rsidRPr="00634D4E">
        <w:rPr>
          <w:rFonts w:eastAsia="Arial Unicode MS"/>
        </w:rPr>
        <w:t>пре</w:t>
      </w:r>
      <w:r w:rsidRPr="00634D4E">
        <w:rPr>
          <w:rFonts w:eastAsia="Arial Unicode MS"/>
        </w:rPr>
        <w:t>выш</w:t>
      </w:r>
      <w:r w:rsidR="003D71B2" w:rsidRPr="00634D4E">
        <w:rPr>
          <w:rFonts w:eastAsia="Arial Unicode MS"/>
        </w:rPr>
        <w:t>ает</w:t>
      </w:r>
      <w:r w:rsidRPr="00634D4E">
        <w:rPr>
          <w:rFonts w:eastAsia="Arial Unicode MS"/>
        </w:rPr>
        <w:t xml:space="preserve"> </w:t>
      </w:r>
      <w:bookmarkStart w:id="91" w:name="_Hlk160364869"/>
      <w:r w:rsidR="00D1747E" w:rsidRPr="00634D4E">
        <w:rPr>
          <w:rFonts w:cs="Times New Roman"/>
        </w:rPr>
        <w:t>1 000 000 (</w:t>
      </w:r>
      <w:r w:rsidR="003D71B2" w:rsidRPr="00634D4E">
        <w:rPr>
          <w:rFonts w:cs="Times New Roman"/>
        </w:rPr>
        <w:t xml:space="preserve">Один </w:t>
      </w:r>
      <w:r w:rsidR="00D1747E" w:rsidRPr="00634D4E">
        <w:rPr>
          <w:rFonts w:cs="Times New Roman"/>
        </w:rPr>
        <w:t>миллион) рублей</w:t>
      </w:r>
      <w:bookmarkEnd w:id="91"/>
      <w:r w:rsidR="00F41298" w:rsidRPr="00634D4E">
        <w:rPr>
          <w:rFonts w:eastAsia="Arial Unicode MS"/>
        </w:rPr>
        <w:t>.</w:t>
      </w:r>
    </w:p>
    <w:p w14:paraId="33B4CAED"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 xml:space="preserve">Для получения баллов по предмету оценки </w:t>
      </w:r>
      <w:r w:rsidRPr="00634D4E">
        <w:rPr>
          <w:rFonts w:eastAsia="Times New Roman"/>
          <w:b/>
          <w:lang w:eastAsia="ru-RU"/>
        </w:rPr>
        <w:t>«</w:t>
      </w:r>
      <w:r w:rsidRPr="00634D4E">
        <w:rPr>
          <w:rFonts w:eastAsia="Arial Unicode MS"/>
          <w:b/>
        </w:rPr>
        <w:t>Уровень финансового состояния и обеспеченности финансовыми ресурсами участника закупки</w:t>
      </w:r>
      <w:r w:rsidRPr="00634D4E">
        <w:rPr>
          <w:rFonts w:eastAsia="Times New Roman"/>
          <w:b/>
          <w:lang w:eastAsia="ru-RU"/>
        </w:rPr>
        <w:t>»</w:t>
      </w:r>
      <w:r w:rsidRPr="00634D4E">
        <w:rPr>
          <w:rFonts w:eastAsia="Times New Roman"/>
          <w:lang w:eastAsia="ru-RU"/>
        </w:rPr>
        <w:t xml:space="preserve"> требуется предоставление в составе заявки: </w:t>
      </w:r>
    </w:p>
    <w:p w14:paraId="39D9BAC4" w14:textId="4170A8CB" w:rsidR="00AD6059" w:rsidRPr="00634D4E" w:rsidRDefault="00AD6059" w:rsidP="00DF000C">
      <w:pPr>
        <w:tabs>
          <w:tab w:val="left" w:pos="284"/>
        </w:tabs>
        <w:spacing w:after="0" w:line="276" w:lineRule="auto"/>
        <w:ind w:firstLine="709"/>
        <w:jc w:val="both"/>
        <w:rPr>
          <w:rFonts w:eastAsia="Arial Unicode MS" w:cs="Times New Roman"/>
        </w:rPr>
      </w:pPr>
      <w:r w:rsidRPr="00634D4E">
        <w:rPr>
          <w:rFonts w:eastAsia="Arial Unicode MS" w:cs="Times New Roman"/>
        </w:rPr>
        <w:t>- копии бухгалтерской (финансовой) отчетности за истекший финансовый год (202</w:t>
      </w:r>
      <w:r w:rsidR="00CD2E43" w:rsidRPr="00634D4E">
        <w:rPr>
          <w:rFonts w:eastAsia="Arial Unicode MS" w:cs="Times New Roman"/>
        </w:rPr>
        <w:t>3</w:t>
      </w:r>
      <w:r w:rsidRPr="00634D4E">
        <w:rPr>
          <w:rFonts w:eastAsia="Arial Unicode MS" w:cs="Times New Roman"/>
        </w:rPr>
        <w:t>г)</w:t>
      </w:r>
      <w:r w:rsidR="00CD2E43" w:rsidRPr="00634D4E">
        <w:rPr>
          <w:rFonts w:eastAsia="Arial Unicode MS" w:cs="Times New Roman"/>
        </w:rPr>
        <w:t xml:space="preserve">, в том числе </w:t>
      </w:r>
      <w:r w:rsidR="00CD2E43" w:rsidRPr="00634D4E">
        <w:rPr>
          <w:rFonts w:cs="Times New Roman"/>
        </w:rPr>
        <w:t>отчета</w:t>
      </w:r>
      <w:r w:rsidR="00DF000C" w:rsidRPr="00634D4E">
        <w:rPr>
          <w:rFonts w:cs="Times New Roman"/>
        </w:rPr>
        <w:t xml:space="preserve"> о прибылях и убытках за 202</w:t>
      </w:r>
      <w:r w:rsidR="00CD2E43" w:rsidRPr="00634D4E">
        <w:rPr>
          <w:rFonts w:cs="Times New Roman"/>
        </w:rPr>
        <w:t>3</w:t>
      </w:r>
      <w:r w:rsidR="00DF000C" w:rsidRPr="00634D4E">
        <w:rPr>
          <w:rFonts w:cs="Times New Roman"/>
        </w:rPr>
        <w:t xml:space="preserve"> год либо копии иных документов, подтверждающих выручку</w:t>
      </w:r>
      <w:r w:rsidRPr="00634D4E">
        <w:rPr>
          <w:rFonts w:eastAsia="Arial Unicode MS" w:cs="Times New Roman"/>
        </w:rPr>
        <w:t xml:space="preserve">. </w:t>
      </w:r>
    </w:p>
    <w:p w14:paraId="219299D1" w14:textId="0A722AB5" w:rsidR="00170358" w:rsidRPr="00634D4E" w:rsidRDefault="00AD6059" w:rsidP="00AD6059">
      <w:pPr>
        <w:tabs>
          <w:tab w:val="left" w:pos="284"/>
        </w:tabs>
        <w:spacing w:after="0" w:line="276" w:lineRule="auto"/>
        <w:ind w:firstLine="709"/>
        <w:jc w:val="both"/>
        <w:rPr>
          <w:rFonts w:cs="Times New Roman"/>
          <w:shd w:val="clear" w:color="auto" w:fill="FFFFFF"/>
        </w:rPr>
      </w:pPr>
      <w:r w:rsidRPr="00634D4E">
        <w:rPr>
          <w:rFonts w:cs="Times New Roman"/>
          <w:b/>
        </w:rPr>
        <w:t>Минимальное числовое пороговое значение:</w:t>
      </w:r>
      <w:r w:rsidRPr="00634D4E">
        <w:rPr>
          <w:rFonts w:cs="Times New Roman"/>
        </w:rPr>
        <w:t xml:space="preserve"> </w:t>
      </w:r>
      <w:r w:rsidR="00170358" w:rsidRPr="00634D4E">
        <w:rPr>
          <w:rFonts w:cs="Times New Roman"/>
        </w:rPr>
        <w:t>1 000 000 (Один миллион) рублей.</w:t>
      </w:r>
    </w:p>
    <w:p w14:paraId="2F95E5DB" w14:textId="226F440E"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cs="Times New Roman"/>
          <w:shd w:val="clear" w:color="auto" w:fill="FFFFFF"/>
        </w:rPr>
        <w:t>Оценка в </w:t>
      </w:r>
      <w:r w:rsidRPr="00634D4E">
        <w:rPr>
          <w:rFonts w:cs="Times New Roman"/>
          <w:b/>
          <w:bCs/>
          <w:shd w:val="clear" w:color="auto" w:fill="FFFFFF"/>
        </w:rPr>
        <w:t>0</w:t>
      </w:r>
      <w:r w:rsidRPr="00634D4E">
        <w:rPr>
          <w:rFonts w:cs="Times New Roman"/>
          <w:b/>
          <w:shd w:val="clear" w:color="auto" w:fill="FFFFFF"/>
        </w:rPr>
        <w:t> </w:t>
      </w:r>
      <w:r w:rsidRPr="00634D4E">
        <w:rPr>
          <w:rFonts w:cs="Times New Roman"/>
          <w:b/>
          <w:bCs/>
          <w:shd w:val="clear" w:color="auto" w:fill="FFFFFF"/>
        </w:rPr>
        <w:t>баллов</w:t>
      </w:r>
      <w:r w:rsidRPr="00634D4E">
        <w:rPr>
          <w:rFonts w:cs="Times New Roman"/>
          <w:shd w:val="clear" w:color="auto" w:fill="FFFFFF"/>
        </w:rPr>
        <w:t> по показателю присваивается участнику закупки,</w:t>
      </w:r>
      <w:r w:rsidRPr="00634D4E">
        <w:rPr>
          <w:rFonts w:eastAsia="Arial Unicode MS" w:cs="Times New Roman"/>
          <w:lang w:eastAsia="ru-RU"/>
        </w:rPr>
        <w:t xml:space="preserve"> в случае:</w:t>
      </w:r>
    </w:p>
    <w:p w14:paraId="249FDD4C"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непредставление копий бухгалтерской (финансовой) отчетности;</w:t>
      </w:r>
    </w:p>
    <w:p w14:paraId="23F9852D"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14:paraId="3676DDA6"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отсутствие подписи руководителя (для отчетности за истекший период);</w:t>
      </w:r>
    </w:p>
    <w:p w14:paraId="0921FC07" w14:textId="1A29BA9E"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xml:space="preserve">- уровень финансового состояния и обеспеченности финансовыми ресурсами участника закупки, ниже минимального числового </w:t>
      </w:r>
      <w:r w:rsidRPr="00634D4E">
        <w:rPr>
          <w:rFonts w:cs="Times New Roman"/>
        </w:rPr>
        <w:t>порогово</w:t>
      </w:r>
      <w:r w:rsidR="00F41298" w:rsidRPr="00634D4E">
        <w:rPr>
          <w:rFonts w:cs="Times New Roman"/>
        </w:rPr>
        <w:t>го</w:t>
      </w:r>
      <w:r w:rsidRPr="00634D4E">
        <w:rPr>
          <w:rFonts w:cs="Times New Roman"/>
        </w:rPr>
        <w:t xml:space="preserve"> значени</w:t>
      </w:r>
      <w:r w:rsidR="00F41298" w:rsidRPr="00634D4E">
        <w:rPr>
          <w:rFonts w:cs="Times New Roman"/>
        </w:rPr>
        <w:t>я</w:t>
      </w:r>
      <w:r w:rsidRPr="00634D4E">
        <w:rPr>
          <w:rFonts w:cs="Times New Roman"/>
        </w:rPr>
        <w:t>.</w:t>
      </w:r>
    </w:p>
    <w:p w14:paraId="77CE6065" w14:textId="77777777" w:rsidR="00AD6059" w:rsidRPr="00634D4E" w:rsidRDefault="00AD6059" w:rsidP="00AD6059">
      <w:pPr>
        <w:spacing w:before="240" w:after="0" w:line="276" w:lineRule="auto"/>
        <w:ind w:firstLine="709"/>
        <w:jc w:val="both"/>
        <w:rPr>
          <w:rFonts w:eastAsia="Times New Roman"/>
          <w:b/>
          <w:bCs/>
          <w:lang w:eastAsia="ru-RU"/>
        </w:rPr>
      </w:pPr>
      <w:r w:rsidRPr="00634D4E">
        <w:rPr>
          <w:rFonts w:eastAsia="Times New Roman"/>
          <w:bCs/>
          <w:lang w:eastAsia="ru-RU"/>
        </w:rPr>
        <w:t xml:space="preserve">2.2. Предмет оценки: </w:t>
      </w:r>
      <w:r w:rsidRPr="00634D4E">
        <w:rPr>
          <w:rFonts w:eastAsia="Times New Roman"/>
          <w:b/>
          <w:bCs/>
          <w:lang w:eastAsia="ru-RU"/>
        </w:rPr>
        <w:t>«</w:t>
      </w:r>
      <w:r w:rsidRPr="00634D4E">
        <w:rPr>
          <w:rFonts w:eastAsia="Arial Unicode MS"/>
          <w:b/>
        </w:rPr>
        <w:t>Наличие опыта выполнения договоров»</w:t>
      </w:r>
      <w:r w:rsidRPr="00634D4E">
        <w:rPr>
          <w:rFonts w:eastAsia="Times New Roman"/>
          <w:b/>
          <w:bCs/>
          <w:lang w:eastAsia="ru-RU"/>
        </w:rPr>
        <w:t>.</w:t>
      </w:r>
    </w:p>
    <w:p w14:paraId="43550A50" w14:textId="77777777" w:rsidR="00AD6059" w:rsidRPr="00634D4E" w:rsidRDefault="00AD6059" w:rsidP="00AD6059">
      <w:pPr>
        <w:spacing w:after="0" w:line="276" w:lineRule="auto"/>
        <w:ind w:firstLine="709"/>
        <w:jc w:val="both"/>
        <w:rPr>
          <w:rFonts w:eastAsia="Arial Unicode MS"/>
        </w:rPr>
      </w:pPr>
      <w:r w:rsidRPr="00634D4E">
        <w:rPr>
          <w:rFonts w:eastAsia="Times New Roman"/>
          <w:bCs/>
          <w:lang w:eastAsia="ru-RU"/>
        </w:rPr>
        <w:t>Проверяемые сведения:</w:t>
      </w:r>
      <w:r w:rsidRPr="00634D4E">
        <w:rPr>
          <w:rFonts w:eastAsia="Arial Unicode MS"/>
        </w:rPr>
        <w:t xml:space="preserve"> </w:t>
      </w:r>
      <w:r w:rsidRPr="00634D4E">
        <w:rPr>
          <w:rFonts w:eastAsia="Arial Unicode MS"/>
          <w:b/>
        </w:rPr>
        <w:t>Наличие у участника закупки опыта выполнения договоров, сопоставимых по характеру и объему предмету закупки</w:t>
      </w:r>
    </w:p>
    <w:p w14:paraId="30797036" w14:textId="77777777" w:rsidR="00AD6059" w:rsidRPr="00634D4E" w:rsidRDefault="00AD6059" w:rsidP="00AD6059">
      <w:pPr>
        <w:spacing w:after="0" w:line="276" w:lineRule="auto"/>
        <w:ind w:firstLine="709"/>
        <w:jc w:val="both"/>
        <w:rPr>
          <w:rFonts w:eastAsia="Times New Roman"/>
          <w:lang w:eastAsia="ru-RU"/>
        </w:rPr>
      </w:pPr>
      <w:r w:rsidRPr="00634D4E">
        <w:rPr>
          <w:noProof/>
          <w:lang w:eastAsia="ru-RU"/>
        </w:rPr>
        <w:drawing>
          <wp:inline distT="0" distB="0" distL="0" distR="0" wp14:anchorId="52727722" wp14:editId="0C5132D0">
            <wp:extent cx="127635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3DD29698" w14:textId="77777777" w:rsidR="00AD6059" w:rsidRPr="00634D4E" w:rsidRDefault="00AD6059" w:rsidP="00AD6059">
      <w:pPr>
        <w:spacing w:after="0" w:line="276" w:lineRule="auto"/>
        <w:ind w:firstLine="709"/>
        <w:jc w:val="both"/>
        <w:rPr>
          <w:rFonts w:eastAsia="Times New Roman"/>
          <w:lang w:eastAsia="ru-RU"/>
        </w:rPr>
      </w:pPr>
    </w:p>
    <w:p w14:paraId="52E809ED"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R</w:t>
      </w:r>
      <w:r w:rsidRPr="00634D4E">
        <w:rPr>
          <w:rFonts w:eastAsia="Times New Roman"/>
          <w:vertAlign w:val="subscript"/>
          <w:lang w:val="en-US" w:eastAsia="ru-RU"/>
        </w:rPr>
        <w:t>k</w:t>
      </w:r>
      <w:proofErr w:type="spellEnd"/>
      <w:r w:rsidRPr="00634D4E">
        <w:rPr>
          <w:rFonts w:eastAsia="Times New Roman"/>
          <w:lang w:eastAsia="ru-RU"/>
        </w:rPr>
        <w:t xml:space="preserve"> - рейтинг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2AD1B898"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K</w:t>
      </w:r>
      <w:r w:rsidRPr="00634D4E">
        <w:rPr>
          <w:rFonts w:eastAsia="Times New Roman"/>
          <w:vertAlign w:val="subscript"/>
          <w:lang w:val="en-US" w:eastAsia="ru-RU"/>
        </w:rPr>
        <w:t>max</w:t>
      </w:r>
      <w:proofErr w:type="spellEnd"/>
      <w:r w:rsidRPr="00634D4E">
        <w:rPr>
          <w:rFonts w:eastAsia="Times New Roman"/>
          <w:lang w:eastAsia="ru-RU"/>
        </w:rPr>
        <w:t xml:space="preserve"> - максимальное предложение среди предложений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4AA35D7C" w14:textId="0176A72B"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val="en-US" w:eastAsia="ru-RU"/>
        </w:rPr>
        <w:t>K</w:t>
      </w:r>
      <w:r w:rsidRPr="00634D4E">
        <w:rPr>
          <w:rFonts w:eastAsia="Times New Roman"/>
          <w:vertAlign w:val="subscript"/>
          <w:lang w:val="en-US" w:eastAsia="ru-RU"/>
        </w:rPr>
        <w:t>i</w:t>
      </w:r>
      <w:r w:rsidRPr="00634D4E">
        <w:rPr>
          <w:rFonts w:eastAsia="Times New Roman"/>
          <w:lang w:eastAsia="ru-RU"/>
        </w:rPr>
        <w:t xml:space="preserve"> - оцениваемое предложение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784635B6" w14:textId="03283D15" w:rsidR="00AD6059" w:rsidRPr="00634D4E" w:rsidRDefault="00AD6059" w:rsidP="00AD6059">
      <w:pPr>
        <w:spacing w:line="276" w:lineRule="auto"/>
        <w:ind w:firstLine="709"/>
        <w:jc w:val="both"/>
        <w:rPr>
          <w:rFonts w:eastAsia="Times New Roman"/>
          <w:lang w:eastAsia="ru-RU"/>
        </w:rPr>
      </w:pPr>
      <w:proofErr w:type="spellStart"/>
      <w:r w:rsidRPr="00634D4E">
        <w:rPr>
          <w:rFonts w:eastAsia="Times New Roman"/>
          <w:lang w:val="en-US" w:eastAsia="ru-RU"/>
        </w:rPr>
        <w:t>V</w:t>
      </w:r>
      <w:r w:rsidRPr="00634D4E">
        <w:rPr>
          <w:rFonts w:eastAsia="Times New Roman"/>
          <w:vertAlign w:val="subscript"/>
          <w:lang w:val="en-US" w:eastAsia="ru-RU"/>
        </w:rPr>
        <w:t>k</w:t>
      </w:r>
      <w:proofErr w:type="spellEnd"/>
      <w:r w:rsidR="00C6574B" w:rsidRPr="00634D4E">
        <w:rPr>
          <w:rFonts w:eastAsia="Times New Roman"/>
          <w:lang w:eastAsia="ru-RU"/>
        </w:rPr>
        <w:t xml:space="preserve"> </w:t>
      </w:r>
      <w:r w:rsidRPr="00634D4E">
        <w:rPr>
          <w:rFonts w:eastAsia="Times New Roman"/>
          <w:lang w:eastAsia="ru-RU"/>
        </w:rPr>
        <w:t xml:space="preserve">- вес </w:t>
      </w:r>
      <w:proofErr w:type="spellStart"/>
      <w:r w:rsidRPr="00634D4E">
        <w:rPr>
          <w:rFonts w:eastAsia="Times New Roman"/>
          <w:lang w:eastAsia="ru-RU"/>
        </w:rPr>
        <w:t>максимизирующего</w:t>
      </w:r>
      <w:proofErr w:type="spellEnd"/>
      <w:r w:rsidRPr="00634D4E">
        <w:rPr>
          <w:rFonts w:eastAsia="Times New Roman"/>
          <w:lang w:eastAsia="ru-RU"/>
        </w:rPr>
        <w:t xml:space="preserve"> критерия.</w:t>
      </w:r>
    </w:p>
    <w:p w14:paraId="564889BE" w14:textId="325E73F7" w:rsidR="00D1747E" w:rsidRPr="00634D4E" w:rsidRDefault="00AD6059" w:rsidP="00AD6059">
      <w:pPr>
        <w:spacing w:after="0" w:line="276" w:lineRule="auto"/>
        <w:ind w:firstLine="709"/>
        <w:jc w:val="both"/>
        <w:rPr>
          <w:rFonts w:eastAsia="Times New Roman" w:cs="Times New Roman"/>
          <w:lang w:eastAsia="ru-RU"/>
        </w:rPr>
      </w:pPr>
      <w:r w:rsidRPr="00634D4E">
        <w:rPr>
          <w:rFonts w:eastAsia="Times New Roman" w:cs="Times New Roman"/>
          <w:bCs/>
          <w:lang w:eastAsia="ru-RU"/>
        </w:rPr>
        <w:t>Предмет оценки: «</w:t>
      </w:r>
      <w:r w:rsidRPr="00634D4E">
        <w:rPr>
          <w:rFonts w:eastAsia="Times New Roman" w:cs="Times New Roman"/>
          <w:b/>
          <w:bCs/>
          <w:lang w:eastAsia="ru-RU"/>
        </w:rPr>
        <w:t>Наличие у участника закупки опыта выполнения договоров, сопоставимых по характеру и объему предмету закупки»</w:t>
      </w:r>
      <w:r w:rsidR="008B7800" w:rsidRPr="00634D4E">
        <w:rPr>
          <w:rFonts w:eastAsia="Times New Roman" w:cs="Times New Roman"/>
          <w:lang w:eastAsia="ru-RU"/>
        </w:rPr>
        <w:t xml:space="preserve"> </w:t>
      </w:r>
      <w:r w:rsidR="005C3CAE" w:rsidRPr="00634D4E">
        <w:rPr>
          <w:rFonts w:cs="Times New Roman"/>
        </w:rPr>
        <w:t>оценивается</w:t>
      </w:r>
      <w:r w:rsidR="008B7800" w:rsidRPr="00634D4E">
        <w:rPr>
          <w:rFonts w:cs="Times New Roman"/>
        </w:rPr>
        <w:t xml:space="preserve"> количество </w:t>
      </w:r>
      <w:bookmarkStart w:id="92" w:name="_Hlk160365546"/>
      <w:r w:rsidR="005C3CAE" w:rsidRPr="00634D4E">
        <w:rPr>
          <w:rFonts w:cs="Times New Roman"/>
        </w:rPr>
        <w:t xml:space="preserve">договоров/контрактов, </w:t>
      </w:r>
      <w:r w:rsidRPr="00634D4E">
        <w:rPr>
          <w:rFonts w:eastAsia="Times New Roman" w:cs="Times New Roman"/>
          <w:lang w:eastAsia="ru-RU"/>
        </w:rPr>
        <w:t xml:space="preserve">сопоставимых по характеру и объему предмету закупки, </w:t>
      </w:r>
      <w:bookmarkEnd w:id="92"/>
      <w:r w:rsidR="0071275E" w:rsidRPr="00634D4E">
        <w:rPr>
          <w:rFonts w:cs="Times New Roman"/>
          <w:shd w:val="clear" w:color="auto" w:fill="FFFFFF"/>
        </w:rPr>
        <w:t>сумма исполненных обязательств по </w:t>
      </w:r>
      <w:r w:rsidR="0071275E" w:rsidRPr="00634D4E">
        <w:rPr>
          <w:rStyle w:val="aff5"/>
          <w:rFonts w:cs="Times New Roman"/>
          <w:shd w:val="clear" w:color="auto" w:fill="FFFFFF"/>
        </w:rPr>
        <w:t>КАЖДОМУ </w:t>
      </w:r>
      <w:bookmarkStart w:id="93" w:name="_Hlk160365950"/>
      <w:r w:rsidR="0071275E" w:rsidRPr="00634D4E">
        <w:rPr>
          <w:rFonts w:cs="Times New Roman"/>
          <w:shd w:val="clear" w:color="auto" w:fill="FFFFFF"/>
        </w:rPr>
        <w:t xml:space="preserve">из которых выше </w:t>
      </w:r>
      <w:r w:rsidR="00D1747E" w:rsidRPr="00634D4E">
        <w:rPr>
          <w:rFonts w:cs="Times New Roman"/>
          <w:b/>
        </w:rPr>
        <w:t>начальной (максимальной) цены договора</w:t>
      </w:r>
      <w:bookmarkEnd w:id="93"/>
      <w:r w:rsidR="00D1747E" w:rsidRPr="00634D4E">
        <w:rPr>
          <w:rFonts w:cs="Times New Roman"/>
          <w:b/>
        </w:rPr>
        <w:t>.</w:t>
      </w:r>
      <w:r w:rsidR="00D1747E" w:rsidRPr="00634D4E">
        <w:rPr>
          <w:rFonts w:eastAsia="Times New Roman" w:cs="Times New Roman"/>
          <w:lang w:eastAsia="ru-RU"/>
        </w:rPr>
        <w:t xml:space="preserve"> </w:t>
      </w:r>
    </w:p>
    <w:p w14:paraId="532DEE1E" w14:textId="136D2B8A" w:rsidR="002126CC" w:rsidRPr="00634D4E" w:rsidRDefault="00170358" w:rsidP="00170358">
      <w:pPr>
        <w:pStyle w:val="aff4"/>
        <w:spacing w:line="276" w:lineRule="auto"/>
        <w:ind w:left="0" w:firstLine="680"/>
      </w:pPr>
      <w:r w:rsidRPr="00634D4E">
        <w:t xml:space="preserve">Для оценки заявки по </w:t>
      </w:r>
      <w:r w:rsidR="002126CC" w:rsidRPr="00634D4E">
        <w:t xml:space="preserve">данному </w:t>
      </w:r>
      <w:r w:rsidRPr="00634D4E">
        <w:t xml:space="preserve">критерию рассматриваются </w:t>
      </w:r>
      <w:r w:rsidR="0071275E" w:rsidRPr="00634D4E">
        <w:rPr>
          <w:shd w:val="clear" w:color="auto" w:fill="FFFFFF"/>
        </w:rPr>
        <w:t>исполненные (завершенные)</w:t>
      </w:r>
      <w:r w:rsidRPr="00634D4E">
        <w:rPr>
          <w:b/>
          <w:bCs/>
        </w:rPr>
        <w:t xml:space="preserve"> </w:t>
      </w:r>
      <w:r w:rsidRPr="00634D4E">
        <w:t>договор</w:t>
      </w:r>
      <w:r w:rsidR="008B7800" w:rsidRPr="00634D4E">
        <w:t>ы</w:t>
      </w:r>
      <w:r w:rsidRPr="00634D4E">
        <w:t xml:space="preserve">/контракты, </w:t>
      </w:r>
      <w:r w:rsidR="0071275E" w:rsidRPr="00634D4E">
        <w:rPr>
          <w:shd w:val="clear" w:color="auto" w:fill="FFFFFF"/>
        </w:rPr>
        <w:t>со сроком исполнения (окончания оказания услуг / выполнения работ)</w:t>
      </w:r>
      <w:r w:rsidR="002126CC" w:rsidRPr="00634D4E">
        <w:t xml:space="preserve"> </w:t>
      </w:r>
      <w:r w:rsidR="00CD2E43" w:rsidRPr="00634D4E">
        <w:t>в период</w:t>
      </w:r>
      <w:r w:rsidR="002126CC" w:rsidRPr="00634D4E">
        <w:t xml:space="preserve"> </w:t>
      </w:r>
      <w:r w:rsidR="00CD2E43" w:rsidRPr="00634D4E">
        <w:t xml:space="preserve">с 1 января 2021 г по </w:t>
      </w:r>
      <w:r w:rsidR="002126CC" w:rsidRPr="00634D4E">
        <w:t xml:space="preserve">31 декабря </w:t>
      </w:r>
      <w:r w:rsidRPr="00634D4E">
        <w:t>2023 г</w:t>
      </w:r>
      <w:r w:rsidR="002126CC" w:rsidRPr="00634D4E">
        <w:t>.</w:t>
      </w:r>
      <w:r w:rsidRPr="00634D4E">
        <w:t xml:space="preserve"> </w:t>
      </w:r>
    </w:p>
    <w:p w14:paraId="0A2A0DB9" w14:textId="66B29248" w:rsidR="002126CC" w:rsidRPr="00634D4E" w:rsidRDefault="002126CC" w:rsidP="002126CC">
      <w:pPr>
        <w:spacing w:after="0" w:line="276" w:lineRule="auto"/>
        <w:ind w:firstLine="567"/>
        <w:jc w:val="both"/>
        <w:rPr>
          <w:rFonts w:cs="Times New Roman"/>
        </w:rPr>
      </w:pPr>
      <w:r w:rsidRPr="00634D4E">
        <w:rPr>
          <w:rFonts w:eastAsia="Times New Roman"/>
          <w:lang w:eastAsia="ru-RU"/>
        </w:rPr>
        <w:lastRenderedPageBreak/>
        <w:t xml:space="preserve">Договорами сопоставимыми по характеру и объему предмету закупки, считаются </w:t>
      </w:r>
      <w:r w:rsidRPr="00634D4E">
        <w:t>договор</w:t>
      </w:r>
      <w:r w:rsidR="008B7800" w:rsidRPr="00634D4E">
        <w:t>ы</w:t>
      </w:r>
      <w:r w:rsidRPr="00634D4E">
        <w:t xml:space="preserve">/контракты на </w:t>
      </w:r>
      <w:r w:rsidR="00F54AB0" w:rsidRPr="00634D4E">
        <w:t xml:space="preserve">оказание услуг </w:t>
      </w:r>
      <w:r w:rsidR="00F54AB0" w:rsidRPr="00634D4E">
        <w:rPr>
          <w:rFonts w:eastAsia="Calibri"/>
        </w:rPr>
        <w:t>по техническому обслуживанию систем противопожарной защиты</w:t>
      </w:r>
      <w:r w:rsidR="00CD2E43" w:rsidRPr="00634D4E">
        <w:rPr>
          <w:rFonts w:eastAsia="Calibri"/>
        </w:rPr>
        <w:t>.</w:t>
      </w:r>
    </w:p>
    <w:p w14:paraId="3F9C065A" w14:textId="591358F5"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Для получения баллов по предмету оценки «</w:t>
      </w:r>
      <w:r w:rsidRPr="00634D4E">
        <w:rPr>
          <w:rFonts w:eastAsia="Times New Roman"/>
          <w:b/>
          <w:bCs/>
          <w:lang w:eastAsia="ru-RU"/>
        </w:rPr>
        <w:t>Наличие у участника закупки опыта выполнения договоров, сопоставимых по характеру и объему предмету закупки</w:t>
      </w:r>
      <w:r w:rsidRPr="00634D4E">
        <w:rPr>
          <w:rFonts w:eastAsia="Times New Roman"/>
          <w:lang w:eastAsia="ru-RU"/>
        </w:rPr>
        <w:t>» требуется предоставление в составе заявки:</w:t>
      </w:r>
    </w:p>
    <w:p w14:paraId="5FAC7506" w14:textId="76B45B89"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 xml:space="preserve"> - справки о наличии опыта с обязательным </w:t>
      </w:r>
      <w:r w:rsidRPr="00634D4E">
        <w:rPr>
          <w:rFonts w:eastAsia="Arial Unicode MS" w:cs="Times New Roman"/>
          <w:lang w:eastAsia="ru-RU"/>
        </w:rPr>
        <w:t>указанием следующей информации (</w:t>
      </w:r>
      <w:r w:rsidR="006F4258" w:rsidRPr="00634D4E">
        <w:rPr>
          <w:rFonts w:cs="Times New Roman"/>
        </w:rPr>
        <w:t>по форме согласно Приложению 5</w:t>
      </w:r>
      <w:r w:rsidRPr="00634D4E">
        <w:rPr>
          <w:rFonts w:eastAsia="Arial Unicode MS" w:cs="Times New Roman"/>
          <w:lang w:eastAsia="ru-RU"/>
        </w:rPr>
        <w:t>):</w:t>
      </w:r>
    </w:p>
    <w:p w14:paraId="76124835" w14:textId="77777777" w:rsidR="00AD6059" w:rsidRPr="00634D4E"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634D4E">
        <w:rPr>
          <w:rFonts w:eastAsia="Arial Unicode MS" w:cs="Times New Roman"/>
          <w:lang w:eastAsia="ru-RU"/>
        </w:rPr>
        <w:t>Реквизиты договора;</w:t>
      </w:r>
    </w:p>
    <w:p w14:paraId="36692213" w14:textId="77777777" w:rsidR="00AD6059" w:rsidRPr="00634D4E"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634D4E">
        <w:rPr>
          <w:rFonts w:eastAsia="Arial Unicode MS" w:cs="Times New Roman"/>
          <w:lang w:eastAsia="ru-RU"/>
        </w:rPr>
        <w:t>Предмет договора;</w:t>
      </w:r>
    </w:p>
    <w:p w14:paraId="7A4D0073" w14:textId="77777777" w:rsidR="00AD6059" w:rsidRPr="00634D4E"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634D4E">
        <w:rPr>
          <w:rFonts w:eastAsia="Arial Unicode MS" w:cs="Times New Roman"/>
          <w:lang w:eastAsia="ru-RU"/>
        </w:rPr>
        <w:t>Сумма договора;</w:t>
      </w:r>
    </w:p>
    <w:p w14:paraId="77173BE7" w14:textId="77777777" w:rsidR="00AD6059" w:rsidRPr="00634D4E"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634D4E">
        <w:rPr>
          <w:rFonts w:eastAsia="Arial Unicode MS" w:cs="Times New Roman"/>
          <w:lang w:eastAsia="ru-RU"/>
        </w:rPr>
        <w:t>Сумма исполненных обязательств по договору;</w:t>
      </w:r>
    </w:p>
    <w:p w14:paraId="5161FE22" w14:textId="77777777" w:rsidR="00AD6059" w:rsidRPr="00634D4E"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634D4E">
        <w:rPr>
          <w:rFonts w:eastAsia="Arial Unicode MS" w:cs="Times New Roman"/>
          <w:lang w:eastAsia="ru-RU"/>
        </w:rPr>
        <w:t>Перечень переданных и принятых заказчиком по договору работ, товаров, услуг;</w:t>
      </w:r>
    </w:p>
    <w:p w14:paraId="375F49E0" w14:textId="77777777" w:rsidR="00AD6059" w:rsidRPr="00634D4E"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634D4E">
        <w:rPr>
          <w:rFonts w:eastAsia="Arial Unicode MS" w:cs="Times New Roman"/>
          <w:lang w:eastAsia="ru-RU"/>
        </w:rPr>
        <w:t>Перечень подтверждающих документов исполнения обязательств: акты, товарные накладные, УПД и т.п.</w:t>
      </w:r>
    </w:p>
    <w:p w14:paraId="5DA1E2F3" w14:textId="77777777" w:rsidR="00AD6059" w:rsidRPr="00634D4E" w:rsidRDefault="00AD6059" w:rsidP="00AD6059">
      <w:pPr>
        <w:widowControl w:val="0"/>
        <w:shd w:val="clear" w:color="auto" w:fill="FFFFFF"/>
        <w:tabs>
          <w:tab w:val="left" w:pos="191"/>
        </w:tabs>
        <w:spacing w:after="0" w:line="276" w:lineRule="auto"/>
        <w:ind w:firstLine="680"/>
        <w:jc w:val="both"/>
        <w:rPr>
          <w:rFonts w:eastAsia="Arial Unicode MS" w:cs="Times New Roman"/>
          <w:lang w:eastAsia="ru-RU"/>
        </w:rPr>
      </w:pPr>
      <w:r w:rsidRPr="00634D4E">
        <w:rPr>
          <w:rFonts w:eastAsia="Arial Unicode MS" w:cs="Times New Roman"/>
          <w:lang w:eastAsia="ru-RU"/>
        </w:rPr>
        <w:t>К справке должны быть приложены:</w:t>
      </w:r>
    </w:p>
    <w:p w14:paraId="268C768B" w14:textId="79AD9780" w:rsidR="00AD6059" w:rsidRPr="00634D4E" w:rsidRDefault="00AD6059" w:rsidP="00AD6059">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634D4E">
        <w:rPr>
          <w:rFonts w:eastAsia="Arial Unicode MS" w:cs="Times New Roman"/>
          <w:lang w:eastAsia="ru-RU"/>
        </w:rPr>
        <w:t xml:space="preserve">Копии </w:t>
      </w:r>
      <w:r w:rsidR="00855497" w:rsidRPr="00634D4E">
        <w:t>подписанных сторонами</w:t>
      </w:r>
      <w:r w:rsidR="00855497" w:rsidRPr="00634D4E">
        <w:rPr>
          <w:rFonts w:cs="Times New Roman"/>
          <w:b/>
        </w:rPr>
        <w:t xml:space="preserve"> </w:t>
      </w:r>
      <w:r w:rsidRPr="00634D4E">
        <w:rPr>
          <w:rFonts w:eastAsia="Arial Unicode MS" w:cs="Times New Roman"/>
          <w:lang w:eastAsia="ru-RU"/>
        </w:rPr>
        <w:t>договоров (все страницы)</w:t>
      </w:r>
      <w:r w:rsidR="005C3CAE" w:rsidRPr="00634D4E">
        <w:t xml:space="preserve">, </w:t>
      </w:r>
      <w:r w:rsidR="00743029" w:rsidRPr="00634D4E">
        <w:t>со всеми приложениями и дополнительными соглашениями</w:t>
      </w:r>
      <w:r w:rsidRPr="00634D4E">
        <w:rPr>
          <w:rFonts w:eastAsia="Arial Unicode MS" w:cs="Times New Roman"/>
          <w:lang w:eastAsia="ru-RU"/>
        </w:rPr>
        <w:t>;</w:t>
      </w:r>
    </w:p>
    <w:p w14:paraId="24A189DF" w14:textId="77777777" w:rsidR="00743029" w:rsidRPr="00634D4E" w:rsidRDefault="00AD6059" w:rsidP="002126CC">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634D4E">
        <w:rPr>
          <w:rFonts w:eastAsia="Arial Unicode MS" w:cs="Times New Roman"/>
          <w:lang w:eastAsia="ru-RU"/>
        </w:rPr>
        <w:t>Подтверждающие документы исполнения обязательств: акты, товарные накладные, УПД и т.п.</w:t>
      </w:r>
    </w:p>
    <w:p w14:paraId="5F090221" w14:textId="3D594464" w:rsidR="002126CC" w:rsidRPr="00634D4E" w:rsidRDefault="002126CC" w:rsidP="00302594">
      <w:pPr>
        <w:widowControl w:val="0"/>
        <w:shd w:val="clear" w:color="auto" w:fill="FFFFFF"/>
        <w:tabs>
          <w:tab w:val="left" w:pos="191"/>
        </w:tabs>
        <w:spacing w:after="0" w:line="276" w:lineRule="auto"/>
        <w:ind w:firstLine="680"/>
        <w:jc w:val="both"/>
        <w:rPr>
          <w:rFonts w:eastAsia="Arial Unicode MS" w:cs="Times New Roman"/>
          <w:lang w:eastAsia="ru-RU"/>
        </w:rPr>
      </w:pPr>
      <w:r w:rsidRPr="00634D4E">
        <w:rPr>
          <w:shd w:val="clear" w:color="auto" w:fill="FFFFFF"/>
        </w:rPr>
        <w:t>Приложения/ дополнительные соглашения к договорам/контрактам в качестве отдельных договоров не рассматриваются.</w:t>
      </w:r>
    </w:p>
    <w:p w14:paraId="79C516B9" w14:textId="77777777" w:rsidR="002126CC" w:rsidRPr="00634D4E" w:rsidRDefault="002126CC" w:rsidP="00302594">
      <w:pPr>
        <w:spacing w:after="0" w:line="276" w:lineRule="auto"/>
        <w:ind w:firstLine="680"/>
        <w:jc w:val="both"/>
        <w:rPr>
          <w:rFonts w:cs="Times New Roman"/>
        </w:rPr>
      </w:pPr>
      <w:r w:rsidRPr="00634D4E">
        <w:rPr>
          <w:rFonts w:cs="Times New Roman"/>
        </w:rPr>
        <w:t>Копии указанных документов должны быть представлены в полном объеме со всеми приложениями, являющимися их неотъемлемой частью.</w:t>
      </w:r>
    </w:p>
    <w:p w14:paraId="1905AB6C" w14:textId="77777777" w:rsidR="002126CC" w:rsidRPr="00634D4E" w:rsidRDefault="002126CC" w:rsidP="00302594">
      <w:pPr>
        <w:spacing w:after="0" w:line="276" w:lineRule="auto"/>
        <w:ind w:firstLine="680"/>
        <w:jc w:val="both"/>
        <w:rPr>
          <w:rFonts w:cs="Times New Roman"/>
        </w:rPr>
      </w:pPr>
      <w:r w:rsidRPr="00634D4E">
        <w:rPr>
          <w:rFonts w:cs="Times New Roman"/>
        </w:rPr>
        <w:t xml:space="preserve">При этом представленные документы должны быть в виде неповторяющихся, </w:t>
      </w:r>
      <w:proofErr w:type="spellStart"/>
      <w:r w:rsidRPr="00634D4E">
        <w:rPr>
          <w:rFonts w:cs="Times New Roman"/>
        </w:rPr>
        <w:t>полночитаемых</w:t>
      </w:r>
      <w:proofErr w:type="spellEnd"/>
      <w:r w:rsidRPr="00634D4E">
        <w:rPr>
          <w:rFonts w:cs="Times New Roman"/>
        </w:rPr>
        <w:t xml:space="preserve"> копий, на которых видны необходимые сведения, подписи и печати.</w:t>
      </w:r>
    </w:p>
    <w:p w14:paraId="4A120E2A" w14:textId="64DE9595" w:rsidR="002126CC" w:rsidRPr="00634D4E" w:rsidRDefault="002126CC" w:rsidP="00302594">
      <w:pPr>
        <w:spacing w:after="0" w:line="276" w:lineRule="auto"/>
        <w:ind w:firstLine="680"/>
        <w:jc w:val="both"/>
        <w:rPr>
          <w:rFonts w:cs="Times New Roman"/>
        </w:rPr>
      </w:pPr>
      <w:r w:rsidRPr="00634D4E">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779370C8" w14:textId="6C3D942D" w:rsidR="00AD6059" w:rsidRPr="00634D4E" w:rsidRDefault="00AD6059" w:rsidP="00AD6059">
      <w:pPr>
        <w:tabs>
          <w:tab w:val="left" w:pos="284"/>
        </w:tabs>
        <w:spacing w:after="0" w:line="276" w:lineRule="auto"/>
        <w:ind w:firstLine="709"/>
        <w:jc w:val="both"/>
        <w:rPr>
          <w:rFonts w:cs="Times New Roman"/>
        </w:rPr>
      </w:pPr>
      <w:r w:rsidRPr="00634D4E">
        <w:rPr>
          <w:rFonts w:cs="Times New Roman"/>
          <w:b/>
        </w:rPr>
        <w:t>Минимальное числовое пороговое значение:</w:t>
      </w:r>
      <w:r w:rsidRPr="00634D4E">
        <w:rPr>
          <w:rFonts w:cs="Times New Roman"/>
        </w:rPr>
        <w:t xml:space="preserve"> </w:t>
      </w:r>
      <w:r w:rsidR="00302594" w:rsidRPr="00634D4E">
        <w:rPr>
          <w:rFonts w:cs="Times New Roman"/>
          <w:b/>
        </w:rPr>
        <w:t>начальная</w:t>
      </w:r>
      <w:r w:rsidR="005C3CAE" w:rsidRPr="00634D4E">
        <w:rPr>
          <w:rFonts w:cs="Times New Roman"/>
          <w:b/>
        </w:rPr>
        <w:t xml:space="preserve"> </w:t>
      </w:r>
      <w:r w:rsidR="00302594" w:rsidRPr="00634D4E">
        <w:rPr>
          <w:rFonts w:cs="Times New Roman"/>
          <w:b/>
        </w:rPr>
        <w:t>(максимальная) цена договора</w:t>
      </w:r>
      <w:r w:rsidRPr="00634D4E">
        <w:rPr>
          <w:rFonts w:cs="Times New Roman"/>
        </w:rPr>
        <w:t>.</w:t>
      </w:r>
    </w:p>
    <w:p w14:paraId="6E5AA45C"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cs="Times New Roman"/>
          <w:shd w:val="clear" w:color="auto" w:fill="FFFFFF"/>
        </w:rPr>
        <w:t>Оценка в </w:t>
      </w:r>
      <w:r w:rsidRPr="00634D4E">
        <w:rPr>
          <w:rFonts w:cs="Times New Roman"/>
          <w:b/>
          <w:bCs/>
          <w:shd w:val="clear" w:color="auto" w:fill="FFFFFF"/>
        </w:rPr>
        <w:t>0</w:t>
      </w:r>
      <w:r w:rsidRPr="00634D4E">
        <w:rPr>
          <w:rFonts w:cs="Times New Roman"/>
          <w:b/>
          <w:shd w:val="clear" w:color="auto" w:fill="FFFFFF"/>
        </w:rPr>
        <w:t> </w:t>
      </w:r>
      <w:r w:rsidRPr="00634D4E">
        <w:rPr>
          <w:rFonts w:cs="Times New Roman"/>
          <w:b/>
          <w:bCs/>
          <w:shd w:val="clear" w:color="auto" w:fill="FFFFFF"/>
        </w:rPr>
        <w:t>баллов</w:t>
      </w:r>
      <w:r w:rsidRPr="00634D4E">
        <w:rPr>
          <w:rFonts w:cs="Times New Roman"/>
          <w:shd w:val="clear" w:color="auto" w:fill="FFFFFF"/>
        </w:rPr>
        <w:t> по показателю присваивается участнику закупки,</w:t>
      </w:r>
      <w:r w:rsidRPr="00634D4E">
        <w:rPr>
          <w:rFonts w:eastAsia="Arial Unicode MS" w:cs="Times New Roman"/>
          <w:lang w:eastAsia="ru-RU"/>
        </w:rPr>
        <w:t xml:space="preserve"> в случае:</w:t>
      </w:r>
    </w:p>
    <w:p w14:paraId="2660596E"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непредставление сведений,</w:t>
      </w:r>
    </w:p>
    <w:p w14:paraId="59539C1D"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непредставление подтверждающих документов;</w:t>
      </w:r>
    </w:p>
    <w:p w14:paraId="7798E57D"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отсутствие за последние три года завершенных поставок, работ (услуг) в рамках договоров, сопоставимых по характеру предмету закупки;</w:t>
      </w:r>
    </w:p>
    <w:p w14:paraId="3FA8EE43" w14:textId="0DB0332E"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xml:space="preserve">- </w:t>
      </w:r>
      <w:r w:rsidRPr="00634D4E">
        <w:rPr>
          <w:rFonts w:eastAsia="Arial Unicode MS" w:cs="Times New Roman"/>
          <w:b/>
          <w:lang w:eastAsia="ru-RU"/>
        </w:rPr>
        <w:t>сумма</w:t>
      </w:r>
      <w:r w:rsidRPr="00634D4E">
        <w:rPr>
          <w:rFonts w:eastAsia="Arial Unicode MS" w:cs="Times New Roman"/>
          <w:lang w:eastAsia="ru-RU"/>
        </w:rPr>
        <w:t xml:space="preserve"> завершенных поставок, работ (услуг) в рамках </w:t>
      </w:r>
      <w:r w:rsidR="005C3CAE" w:rsidRPr="00634D4E">
        <w:rPr>
          <w:rFonts w:eastAsia="Arial Unicode MS" w:cs="Times New Roman"/>
          <w:b/>
          <w:lang w:eastAsia="ru-RU"/>
        </w:rPr>
        <w:t>одного</w:t>
      </w:r>
      <w:r w:rsidR="005C3CAE" w:rsidRPr="00634D4E">
        <w:rPr>
          <w:rFonts w:eastAsia="Arial Unicode MS" w:cs="Times New Roman"/>
          <w:lang w:eastAsia="ru-RU"/>
        </w:rPr>
        <w:t xml:space="preserve"> </w:t>
      </w:r>
      <w:r w:rsidRPr="00634D4E">
        <w:rPr>
          <w:rFonts w:eastAsia="Arial Unicode MS" w:cs="Times New Roman"/>
          <w:lang w:eastAsia="ru-RU"/>
        </w:rPr>
        <w:t xml:space="preserve">договоров, сопоставимых по характеру предмету закупки, </w:t>
      </w:r>
      <w:r w:rsidRPr="00634D4E">
        <w:rPr>
          <w:rFonts w:eastAsia="Arial Unicode MS" w:cs="Times New Roman"/>
          <w:b/>
          <w:lang w:eastAsia="ru-RU"/>
        </w:rPr>
        <w:t xml:space="preserve">менее </w:t>
      </w:r>
      <w:r w:rsidRPr="00634D4E">
        <w:rPr>
          <w:rFonts w:cs="Times New Roman"/>
          <w:b/>
        </w:rPr>
        <w:t>начальной (максимальной) цены договора</w:t>
      </w:r>
      <w:r w:rsidRPr="00634D4E">
        <w:rPr>
          <w:rFonts w:cs="Times New Roman"/>
        </w:rPr>
        <w:t>.</w:t>
      </w:r>
    </w:p>
    <w:p w14:paraId="4EC951F0" w14:textId="77777777" w:rsidR="00AD6059" w:rsidRPr="00634D4E" w:rsidRDefault="00AD6059" w:rsidP="00AD6059">
      <w:pPr>
        <w:spacing w:after="0" w:line="276" w:lineRule="auto"/>
        <w:ind w:firstLine="709"/>
        <w:jc w:val="both"/>
        <w:rPr>
          <w:rFonts w:eastAsia="Times New Roman"/>
          <w:lang w:eastAsia="ru-RU"/>
        </w:rPr>
      </w:pPr>
    </w:p>
    <w:p w14:paraId="1C59369C" w14:textId="77777777" w:rsidR="00AD6059" w:rsidRPr="00634D4E" w:rsidRDefault="00AD6059" w:rsidP="00AD6059">
      <w:pPr>
        <w:spacing w:after="0" w:line="276" w:lineRule="auto"/>
        <w:ind w:firstLine="709"/>
        <w:jc w:val="both"/>
        <w:rPr>
          <w:rFonts w:eastAsia="Times New Roman"/>
          <w:b/>
          <w:bCs/>
          <w:lang w:eastAsia="ru-RU"/>
        </w:rPr>
      </w:pPr>
      <w:r w:rsidRPr="00634D4E">
        <w:rPr>
          <w:rFonts w:eastAsia="Times New Roman"/>
          <w:bCs/>
          <w:lang w:eastAsia="ru-RU"/>
        </w:rPr>
        <w:t xml:space="preserve">2.3. Предмет оценки: </w:t>
      </w:r>
      <w:r w:rsidRPr="00634D4E">
        <w:rPr>
          <w:rFonts w:eastAsia="Times New Roman"/>
          <w:b/>
          <w:bCs/>
          <w:lang w:eastAsia="ru-RU"/>
        </w:rPr>
        <w:t>«</w:t>
      </w:r>
      <w:r w:rsidRPr="00634D4E">
        <w:rPr>
          <w:rFonts w:eastAsia="Arial Unicode MS"/>
          <w:b/>
        </w:rPr>
        <w:t>Достаточность кадровых ресурсов»</w:t>
      </w:r>
      <w:r w:rsidRPr="00634D4E">
        <w:rPr>
          <w:rFonts w:eastAsia="Times New Roman"/>
          <w:b/>
          <w:bCs/>
          <w:lang w:eastAsia="ru-RU"/>
        </w:rPr>
        <w:t>.</w:t>
      </w:r>
    </w:p>
    <w:p w14:paraId="2590D105" w14:textId="77777777" w:rsidR="00AD6059" w:rsidRPr="00634D4E" w:rsidRDefault="00AD6059" w:rsidP="00AD6059">
      <w:pPr>
        <w:spacing w:after="0" w:line="276" w:lineRule="auto"/>
        <w:ind w:firstLine="709"/>
        <w:jc w:val="both"/>
        <w:rPr>
          <w:rFonts w:eastAsia="Arial Unicode MS"/>
          <w:b/>
        </w:rPr>
      </w:pPr>
      <w:r w:rsidRPr="00634D4E">
        <w:rPr>
          <w:rFonts w:eastAsia="Times New Roman"/>
          <w:bCs/>
          <w:lang w:eastAsia="ru-RU"/>
        </w:rPr>
        <w:t>Проверяемые сведения:</w:t>
      </w:r>
      <w:r w:rsidRPr="00634D4E">
        <w:rPr>
          <w:rFonts w:eastAsia="Arial Unicode MS"/>
        </w:rPr>
        <w:t xml:space="preserve"> </w:t>
      </w:r>
      <w:r w:rsidRPr="00634D4E">
        <w:rPr>
          <w:rFonts w:eastAsia="Arial Unicode MS"/>
          <w:b/>
        </w:rPr>
        <w:t>Наличие и достаточность у участника закупки кадровых ресурсов</w:t>
      </w:r>
    </w:p>
    <w:p w14:paraId="3FAF7832" w14:textId="77777777" w:rsidR="00AD6059" w:rsidRPr="00634D4E" w:rsidRDefault="00AD6059" w:rsidP="00AD6059">
      <w:pPr>
        <w:spacing w:after="0" w:line="276" w:lineRule="auto"/>
        <w:ind w:firstLine="709"/>
        <w:jc w:val="both"/>
        <w:rPr>
          <w:rFonts w:eastAsia="Times New Roman"/>
          <w:lang w:eastAsia="ru-RU"/>
        </w:rPr>
      </w:pPr>
    </w:p>
    <w:p w14:paraId="49A2E5AA" w14:textId="77777777" w:rsidR="00AD6059" w:rsidRPr="00634D4E" w:rsidRDefault="00AD6059" w:rsidP="00AD6059">
      <w:pPr>
        <w:spacing w:after="0" w:line="276" w:lineRule="auto"/>
        <w:ind w:firstLine="709"/>
        <w:jc w:val="both"/>
        <w:rPr>
          <w:rFonts w:eastAsia="Times New Roman"/>
          <w:lang w:eastAsia="ru-RU"/>
        </w:rPr>
      </w:pPr>
      <w:r w:rsidRPr="00634D4E">
        <w:rPr>
          <w:noProof/>
          <w:lang w:eastAsia="ru-RU"/>
        </w:rPr>
        <w:drawing>
          <wp:inline distT="0" distB="0" distL="0" distR="0" wp14:anchorId="221718C6" wp14:editId="6B1E3B25">
            <wp:extent cx="1276350"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095179E3" w14:textId="77777777" w:rsidR="00AD6059" w:rsidRPr="00634D4E" w:rsidRDefault="00AD6059" w:rsidP="00AD6059">
      <w:pPr>
        <w:spacing w:after="0" w:line="276" w:lineRule="auto"/>
        <w:ind w:firstLine="709"/>
        <w:jc w:val="both"/>
        <w:rPr>
          <w:rFonts w:eastAsia="Times New Roman"/>
          <w:lang w:eastAsia="ru-RU"/>
        </w:rPr>
      </w:pPr>
    </w:p>
    <w:p w14:paraId="15BDA5C0"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R</w:t>
      </w:r>
      <w:r w:rsidRPr="00634D4E">
        <w:rPr>
          <w:rFonts w:eastAsia="Times New Roman"/>
          <w:vertAlign w:val="subscript"/>
          <w:lang w:val="en-US" w:eastAsia="ru-RU"/>
        </w:rPr>
        <w:t>k</w:t>
      </w:r>
      <w:proofErr w:type="spellEnd"/>
      <w:r w:rsidRPr="00634D4E">
        <w:rPr>
          <w:rFonts w:eastAsia="Times New Roman"/>
          <w:lang w:eastAsia="ru-RU"/>
        </w:rPr>
        <w:t xml:space="preserve"> - рейтинг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278C77A4" w14:textId="77777777" w:rsidR="00AD6059" w:rsidRPr="00634D4E" w:rsidRDefault="00AD6059" w:rsidP="00AD6059">
      <w:pPr>
        <w:spacing w:after="0" w:line="276" w:lineRule="auto"/>
        <w:ind w:firstLine="709"/>
        <w:jc w:val="both"/>
        <w:rPr>
          <w:rFonts w:eastAsia="Times New Roman"/>
          <w:lang w:eastAsia="ru-RU"/>
        </w:rPr>
      </w:pPr>
      <w:proofErr w:type="spellStart"/>
      <w:r w:rsidRPr="00634D4E">
        <w:rPr>
          <w:rFonts w:eastAsia="Times New Roman"/>
          <w:lang w:val="en-US" w:eastAsia="ru-RU"/>
        </w:rPr>
        <w:t>K</w:t>
      </w:r>
      <w:r w:rsidRPr="00634D4E">
        <w:rPr>
          <w:rFonts w:eastAsia="Times New Roman"/>
          <w:vertAlign w:val="subscript"/>
          <w:lang w:val="en-US" w:eastAsia="ru-RU"/>
        </w:rPr>
        <w:t>max</w:t>
      </w:r>
      <w:proofErr w:type="spellEnd"/>
      <w:r w:rsidRPr="00634D4E">
        <w:rPr>
          <w:rFonts w:eastAsia="Times New Roman"/>
          <w:lang w:eastAsia="ru-RU"/>
        </w:rPr>
        <w:t xml:space="preserve"> - максимальное предложение среди предложений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52D68D98" w14:textId="66ACFCDC"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val="en-US" w:eastAsia="ru-RU"/>
        </w:rPr>
        <w:t>K</w:t>
      </w:r>
      <w:r w:rsidRPr="00634D4E">
        <w:rPr>
          <w:rFonts w:eastAsia="Times New Roman"/>
          <w:vertAlign w:val="subscript"/>
          <w:lang w:val="en-US" w:eastAsia="ru-RU"/>
        </w:rPr>
        <w:t>i</w:t>
      </w:r>
      <w:r w:rsidR="009259AA" w:rsidRPr="00634D4E">
        <w:rPr>
          <w:rFonts w:eastAsia="Times New Roman"/>
          <w:lang w:eastAsia="ru-RU"/>
        </w:rPr>
        <w:t xml:space="preserve"> </w:t>
      </w:r>
      <w:r w:rsidRPr="00634D4E">
        <w:rPr>
          <w:rFonts w:eastAsia="Times New Roman"/>
          <w:lang w:eastAsia="ru-RU"/>
        </w:rPr>
        <w:t xml:space="preserve">- оцениваемое предложение по </w:t>
      </w:r>
      <w:proofErr w:type="spellStart"/>
      <w:r w:rsidRPr="00634D4E">
        <w:rPr>
          <w:rFonts w:eastAsia="Times New Roman"/>
          <w:lang w:eastAsia="ru-RU"/>
        </w:rPr>
        <w:t>максимизирующему</w:t>
      </w:r>
      <w:proofErr w:type="spellEnd"/>
      <w:r w:rsidRPr="00634D4E">
        <w:rPr>
          <w:rFonts w:eastAsia="Times New Roman"/>
          <w:lang w:eastAsia="ru-RU"/>
        </w:rPr>
        <w:t xml:space="preserve"> критерию; </w:t>
      </w:r>
    </w:p>
    <w:p w14:paraId="0C02D0D8" w14:textId="22F9F139" w:rsidR="00AD6059" w:rsidRPr="00634D4E" w:rsidRDefault="00AD6059" w:rsidP="00AD6059">
      <w:pPr>
        <w:spacing w:line="276" w:lineRule="auto"/>
        <w:ind w:firstLine="709"/>
        <w:jc w:val="both"/>
        <w:rPr>
          <w:rFonts w:eastAsia="Times New Roman"/>
          <w:lang w:eastAsia="ru-RU"/>
        </w:rPr>
      </w:pPr>
      <w:proofErr w:type="spellStart"/>
      <w:r w:rsidRPr="00634D4E">
        <w:rPr>
          <w:rFonts w:eastAsia="Times New Roman"/>
          <w:lang w:val="en-US" w:eastAsia="ru-RU"/>
        </w:rPr>
        <w:t>V</w:t>
      </w:r>
      <w:r w:rsidRPr="00634D4E">
        <w:rPr>
          <w:rFonts w:eastAsia="Times New Roman"/>
          <w:vertAlign w:val="subscript"/>
          <w:lang w:val="en-US" w:eastAsia="ru-RU"/>
        </w:rPr>
        <w:t>k</w:t>
      </w:r>
      <w:proofErr w:type="spellEnd"/>
      <w:r w:rsidR="009259AA" w:rsidRPr="00634D4E">
        <w:rPr>
          <w:rFonts w:eastAsia="Times New Roman"/>
          <w:lang w:eastAsia="ru-RU"/>
        </w:rPr>
        <w:t xml:space="preserve"> </w:t>
      </w:r>
      <w:r w:rsidRPr="00634D4E">
        <w:rPr>
          <w:rFonts w:eastAsia="Times New Roman"/>
          <w:lang w:eastAsia="ru-RU"/>
        </w:rPr>
        <w:t xml:space="preserve">- вес </w:t>
      </w:r>
      <w:proofErr w:type="spellStart"/>
      <w:r w:rsidRPr="00634D4E">
        <w:rPr>
          <w:rFonts w:eastAsia="Times New Roman"/>
          <w:lang w:eastAsia="ru-RU"/>
        </w:rPr>
        <w:t>максимизирующего</w:t>
      </w:r>
      <w:proofErr w:type="spellEnd"/>
      <w:r w:rsidRPr="00634D4E">
        <w:rPr>
          <w:rFonts w:eastAsia="Times New Roman"/>
          <w:lang w:eastAsia="ru-RU"/>
        </w:rPr>
        <w:t xml:space="preserve"> критерия.</w:t>
      </w:r>
    </w:p>
    <w:p w14:paraId="6312B307"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bCs/>
          <w:lang w:eastAsia="ru-RU"/>
        </w:rPr>
        <w:t>Предмет оценки: «</w:t>
      </w:r>
      <w:r w:rsidRPr="00634D4E">
        <w:rPr>
          <w:rFonts w:eastAsia="Times New Roman"/>
          <w:b/>
          <w:bCs/>
          <w:lang w:eastAsia="ru-RU"/>
        </w:rPr>
        <w:t>Н</w:t>
      </w:r>
      <w:r w:rsidRPr="00634D4E">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634D4E">
        <w:rPr>
          <w:rFonts w:eastAsia="Times New Roman"/>
          <w:b/>
          <w:bCs/>
          <w:lang w:eastAsia="ru-RU"/>
        </w:rPr>
        <w:t>»</w:t>
      </w:r>
      <w:r w:rsidRPr="00634D4E">
        <w:rPr>
          <w:rFonts w:eastAsia="Times New Roman"/>
          <w:lang w:eastAsia="ru-RU"/>
        </w:rPr>
        <w:t xml:space="preserve"> оценивается исходя из анализа </w:t>
      </w:r>
      <w:r w:rsidRPr="00634D4E">
        <w:rPr>
          <w:rFonts w:eastAsia="Arial Unicode MS" w:cs="Times New Roman"/>
          <w:lang w:eastAsia="ru-RU"/>
        </w:rPr>
        <w:t>кадровых ресурсов, необходимых для полного и своевременного выполнения договора</w:t>
      </w:r>
      <w:r w:rsidRPr="00634D4E">
        <w:rPr>
          <w:rFonts w:eastAsia="Times New Roman"/>
          <w:lang w:eastAsia="ru-RU"/>
        </w:rPr>
        <w:t xml:space="preserve">. </w:t>
      </w:r>
    </w:p>
    <w:p w14:paraId="5F6AF519"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Для получения баллов по предмету оценки «</w:t>
      </w:r>
      <w:r w:rsidRPr="00634D4E">
        <w:rPr>
          <w:rFonts w:eastAsia="Times New Roman"/>
          <w:b/>
          <w:bCs/>
          <w:lang w:eastAsia="ru-RU"/>
        </w:rPr>
        <w:t>Н</w:t>
      </w:r>
      <w:r w:rsidRPr="00634D4E">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634D4E">
        <w:t>» требуется</w:t>
      </w:r>
      <w:r w:rsidRPr="00634D4E">
        <w:rPr>
          <w:rFonts w:eastAsia="Times New Roman"/>
          <w:lang w:eastAsia="ru-RU"/>
        </w:rPr>
        <w:t xml:space="preserve"> предоставление в составе заявки:</w:t>
      </w:r>
    </w:p>
    <w:p w14:paraId="36481819" w14:textId="77777777" w:rsidR="000A1B7D" w:rsidRPr="00634D4E" w:rsidRDefault="000A1B7D" w:rsidP="000A1B7D">
      <w:pPr>
        <w:spacing w:after="0" w:line="276" w:lineRule="auto"/>
        <w:ind w:firstLine="567"/>
        <w:jc w:val="both"/>
        <w:rPr>
          <w:rFonts w:cs="Times New Roman"/>
        </w:rPr>
      </w:pPr>
      <w:r w:rsidRPr="00634D4E">
        <w:rPr>
          <w:rFonts w:eastAsia="Times New Roman"/>
          <w:lang w:eastAsia="ru-RU"/>
        </w:rPr>
        <w:t xml:space="preserve">- </w:t>
      </w:r>
      <w:r w:rsidRPr="00634D4E">
        <w:rPr>
          <w:rFonts w:eastAsia="Arial Unicode MS" w:cs="Times New Roman"/>
          <w:lang w:eastAsia="ru-RU"/>
        </w:rPr>
        <w:t>справки, подтверждающей наличие у участника закупки соответствующих кадровых ресурсов, необходимых для полного и своевременного выполнения договора с обязательным предоставлением (</w:t>
      </w:r>
      <w:r w:rsidRPr="00634D4E">
        <w:rPr>
          <w:rFonts w:cs="Times New Roman"/>
        </w:rPr>
        <w:t>по форме согласно Приложению 6 к настоящей документации</w:t>
      </w:r>
      <w:r w:rsidRPr="00634D4E">
        <w:rPr>
          <w:rFonts w:eastAsia="Arial Unicode MS" w:cs="Times New Roman"/>
          <w:lang w:eastAsia="ru-RU"/>
        </w:rPr>
        <w:t>):</w:t>
      </w:r>
    </w:p>
    <w:p w14:paraId="06D137CE" w14:textId="77777777" w:rsidR="000A1B7D" w:rsidRPr="00634D4E" w:rsidRDefault="000A1B7D" w:rsidP="000A1B7D">
      <w:pPr>
        <w:tabs>
          <w:tab w:val="left" w:pos="284"/>
        </w:tabs>
        <w:spacing w:after="0" w:line="276" w:lineRule="auto"/>
        <w:ind w:firstLine="680"/>
        <w:jc w:val="both"/>
      </w:pPr>
      <w:r w:rsidRPr="00634D4E">
        <w:t>1. Копии штатного расписания или выписки из него, подписанные начальником отдела кадров, руководителем или главным бухгалтером, а также по усмотрению участника прочие документы, подтверждающие наличие кадровых ресурсов</w:t>
      </w:r>
      <w:r w:rsidRPr="00634D4E">
        <w:rPr>
          <w:rFonts w:eastAsia="Arial Unicode MS" w:cs="Times New Roman"/>
          <w:lang w:eastAsia="ru-RU"/>
        </w:rPr>
        <w:t>, необходимых для полного и своевременного выполнения договора</w:t>
      </w:r>
      <w:r w:rsidRPr="00634D4E">
        <w:t>);</w:t>
      </w:r>
    </w:p>
    <w:p w14:paraId="441930B6" w14:textId="5161D9DE" w:rsidR="00AD6059" w:rsidRPr="00634D4E" w:rsidRDefault="000A1B7D" w:rsidP="00302594">
      <w:pPr>
        <w:tabs>
          <w:tab w:val="left" w:pos="284"/>
        </w:tabs>
        <w:spacing w:after="0" w:line="276" w:lineRule="auto"/>
        <w:ind w:firstLine="680"/>
        <w:jc w:val="both"/>
      </w:pPr>
      <w:r w:rsidRPr="00634D4E">
        <w:t>2</w:t>
      </w:r>
      <w:r w:rsidR="00302594" w:rsidRPr="00634D4E">
        <w:t>.</w:t>
      </w:r>
      <w:r w:rsidR="00AD6059" w:rsidRPr="00634D4E">
        <w:t xml:space="preserve">  Согласие на обработку персональных данных.</w:t>
      </w:r>
    </w:p>
    <w:p w14:paraId="156E9C19" w14:textId="77777777" w:rsidR="00AD6059" w:rsidRPr="00634D4E" w:rsidRDefault="00AD6059" w:rsidP="00AD6059">
      <w:pPr>
        <w:tabs>
          <w:tab w:val="left" w:pos="284"/>
        </w:tabs>
        <w:spacing w:after="0" w:line="276" w:lineRule="auto"/>
        <w:ind w:firstLine="709"/>
        <w:jc w:val="both"/>
      </w:pPr>
      <w:r w:rsidRPr="00634D4E">
        <w:rPr>
          <w:rFonts w:eastAsia="Arial Unicode MS"/>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43457786" w14:textId="0C58BA58" w:rsidR="00AD6059" w:rsidRPr="00634D4E" w:rsidRDefault="00AD6059" w:rsidP="00AD6059">
      <w:pPr>
        <w:tabs>
          <w:tab w:val="left" w:pos="284"/>
        </w:tabs>
        <w:spacing w:after="0" w:line="276" w:lineRule="auto"/>
        <w:ind w:firstLine="709"/>
        <w:jc w:val="both"/>
        <w:rPr>
          <w:rFonts w:cs="Times New Roman"/>
        </w:rPr>
      </w:pPr>
      <w:r w:rsidRPr="00634D4E">
        <w:rPr>
          <w:rFonts w:cs="Times New Roman"/>
          <w:b/>
        </w:rPr>
        <w:t>Минимальное числовое пороговое значение:</w:t>
      </w:r>
      <w:r w:rsidRPr="00634D4E">
        <w:rPr>
          <w:rFonts w:cs="Times New Roman"/>
        </w:rPr>
        <w:t xml:space="preserve"> </w:t>
      </w:r>
      <w:r w:rsidR="00FB1FCD" w:rsidRPr="00634D4E">
        <w:rPr>
          <w:rFonts w:cs="Times New Roman"/>
        </w:rPr>
        <w:t>5</w:t>
      </w:r>
      <w:r w:rsidRPr="00634D4E">
        <w:rPr>
          <w:rFonts w:cs="Times New Roman"/>
        </w:rPr>
        <w:t xml:space="preserve"> специалистов. </w:t>
      </w:r>
    </w:p>
    <w:p w14:paraId="5B07343B"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cs="Times New Roman"/>
          <w:shd w:val="clear" w:color="auto" w:fill="FFFFFF"/>
        </w:rPr>
        <w:t>Оценка в </w:t>
      </w:r>
      <w:r w:rsidRPr="00634D4E">
        <w:rPr>
          <w:rFonts w:cs="Times New Roman"/>
          <w:b/>
          <w:bCs/>
          <w:shd w:val="clear" w:color="auto" w:fill="FFFFFF"/>
        </w:rPr>
        <w:t>0</w:t>
      </w:r>
      <w:r w:rsidRPr="00634D4E">
        <w:rPr>
          <w:rFonts w:cs="Times New Roman"/>
          <w:b/>
          <w:shd w:val="clear" w:color="auto" w:fill="FFFFFF"/>
        </w:rPr>
        <w:t> </w:t>
      </w:r>
      <w:r w:rsidRPr="00634D4E">
        <w:rPr>
          <w:rFonts w:cs="Times New Roman"/>
          <w:b/>
          <w:bCs/>
          <w:shd w:val="clear" w:color="auto" w:fill="FFFFFF"/>
        </w:rPr>
        <w:t>баллов</w:t>
      </w:r>
      <w:r w:rsidRPr="00634D4E">
        <w:rPr>
          <w:rFonts w:cs="Times New Roman"/>
          <w:shd w:val="clear" w:color="auto" w:fill="FFFFFF"/>
        </w:rPr>
        <w:t> по показателю присваивается участнику закупки,</w:t>
      </w:r>
      <w:r w:rsidRPr="00634D4E">
        <w:rPr>
          <w:rFonts w:eastAsia="Arial Unicode MS" w:cs="Times New Roman"/>
          <w:lang w:eastAsia="ru-RU"/>
        </w:rPr>
        <w:t xml:space="preserve"> в случае:</w:t>
      </w:r>
    </w:p>
    <w:p w14:paraId="3E6BB27F"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непредставление или неполное представление обязательно требуемых в документации о закупке документов;</w:t>
      </w:r>
    </w:p>
    <w:p w14:paraId="0200C033" w14:textId="7BA012F1" w:rsidR="00AD6059" w:rsidRPr="00634D4E" w:rsidRDefault="00AD6059" w:rsidP="00497105">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отсутствие у участника закупки кадровых ресурсов по любой из указанных в докумен</w:t>
      </w:r>
      <w:r w:rsidR="00497105" w:rsidRPr="00634D4E">
        <w:rPr>
          <w:rFonts w:eastAsia="Arial Unicode MS" w:cs="Times New Roman"/>
          <w:lang w:eastAsia="ru-RU"/>
        </w:rPr>
        <w:t>тации о закупке специальностей</w:t>
      </w:r>
      <w:r w:rsidRPr="00634D4E">
        <w:rPr>
          <w:rFonts w:eastAsia="Arial Unicode MS" w:cs="Times New Roman"/>
          <w:lang w:eastAsia="ru-RU"/>
        </w:rPr>
        <w:t>;</w:t>
      </w:r>
    </w:p>
    <w:p w14:paraId="71DA050B" w14:textId="77777777" w:rsidR="00AD6059" w:rsidRPr="00634D4E" w:rsidRDefault="00AD6059" w:rsidP="00AD6059">
      <w:pPr>
        <w:tabs>
          <w:tab w:val="left" w:pos="284"/>
        </w:tabs>
        <w:spacing w:after="0" w:line="276" w:lineRule="auto"/>
        <w:ind w:firstLine="709"/>
        <w:jc w:val="both"/>
        <w:rPr>
          <w:rFonts w:eastAsia="Arial Unicode MS" w:cs="Times New Roman"/>
          <w:lang w:eastAsia="ru-RU"/>
        </w:rPr>
      </w:pPr>
      <w:r w:rsidRPr="00634D4E">
        <w:rPr>
          <w:rFonts w:eastAsia="Arial Unicode MS" w:cs="Times New Roman"/>
          <w:lang w:eastAsia="ru-RU"/>
        </w:rPr>
        <w:t>- 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r w:rsidRPr="00634D4E">
        <w:rPr>
          <w:rFonts w:cs="Times New Roman"/>
        </w:rPr>
        <w:t>.</w:t>
      </w:r>
    </w:p>
    <w:p w14:paraId="540070C2" w14:textId="77777777" w:rsidR="00AD6059" w:rsidRPr="00634D4E" w:rsidRDefault="00AD6059" w:rsidP="00AD6059">
      <w:pPr>
        <w:spacing w:after="0" w:line="276" w:lineRule="auto"/>
        <w:ind w:firstLine="709"/>
        <w:jc w:val="both"/>
        <w:rPr>
          <w:rFonts w:eastAsia="Times New Roman"/>
          <w:b/>
          <w:lang w:eastAsia="ru-RU"/>
        </w:rPr>
      </w:pPr>
    </w:p>
    <w:p w14:paraId="2FF29353" w14:textId="77777777" w:rsidR="00AD6059" w:rsidRPr="00634D4E" w:rsidRDefault="00AD6059" w:rsidP="00AD6059">
      <w:pPr>
        <w:spacing w:after="0" w:line="276" w:lineRule="auto"/>
        <w:ind w:firstLine="709"/>
        <w:jc w:val="both"/>
        <w:rPr>
          <w:rFonts w:eastAsia="Times New Roman"/>
          <w:b/>
          <w:lang w:eastAsia="ru-RU"/>
        </w:rPr>
      </w:pPr>
      <w:r w:rsidRPr="00634D4E">
        <w:rPr>
          <w:rFonts w:eastAsia="Times New Roman"/>
          <w:b/>
          <w:lang w:eastAsia="ru-RU"/>
        </w:rPr>
        <w:t>3. Расчет итогового рейтинга заявки и определение победителя закупки</w:t>
      </w:r>
    </w:p>
    <w:p w14:paraId="080AB09F"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Для оценки заявки осуществляется расчет итогового рейтинга i-ой заявки.</w:t>
      </w:r>
    </w:p>
    <w:p w14:paraId="1D267298"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Итоговый рейтинг заявки участника рассчитывается по формуле:</w:t>
      </w:r>
    </w:p>
    <w:p w14:paraId="6706F8D9" w14:textId="77777777" w:rsidR="00AD6059" w:rsidRPr="00634D4E" w:rsidRDefault="00AD6059" w:rsidP="00AD6059">
      <w:pPr>
        <w:spacing w:after="0" w:line="276" w:lineRule="auto"/>
        <w:ind w:firstLine="709"/>
        <w:jc w:val="both"/>
        <w:rPr>
          <w:rFonts w:eastAsia="Times New Roman"/>
          <w:lang w:eastAsia="ru-RU"/>
        </w:rPr>
      </w:pPr>
    </w:p>
    <w:p w14:paraId="11858F8D" w14:textId="77777777" w:rsidR="00AD6059" w:rsidRPr="00634D4E" w:rsidRDefault="00AD6059" w:rsidP="00AD6059">
      <w:pPr>
        <w:spacing w:after="0" w:line="276" w:lineRule="auto"/>
        <w:ind w:firstLine="709"/>
        <w:jc w:val="both"/>
        <w:rPr>
          <w:rFonts w:eastAsia="Times New Roman"/>
          <w:b/>
          <w:sz w:val="28"/>
          <w:szCs w:val="28"/>
          <w:vertAlign w:val="subscript"/>
          <w:lang w:eastAsia="ru-RU"/>
        </w:rPr>
      </w:pPr>
      <w:r w:rsidRPr="00634D4E">
        <w:rPr>
          <w:rFonts w:eastAsia="Times New Roman"/>
          <w:sz w:val="28"/>
          <w:szCs w:val="28"/>
          <w:lang w:val="en-US" w:eastAsia="ru-RU"/>
        </w:rPr>
        <w:t>R</w:t>
      </w:r>
      <w:r w:rsidRPr="00634D4E">
        <w:rPr>
          <w:rFonts w:eastAsia="Times New Roman"/>
          <w:sz w:val="28"/>
          <w:szCs w:val="28"/>
          <w:vertAlign w:val="subscript"/>
          <w:lang w:eastAsia="ru-RU"/>
        </w:rPr>
        <w:t xml:space="preserve"> итог = </w:t>
      </w:r>
      <w:r w:rsidRPr="00634D4E">
        <w:rPr>
          <w:rFonts w:eastAsia="Times New Roman"/>
          <w:sz w:val="28"/>
          <w:szCs w:val="28"/>
          <w:lang w:val="en-US" w:eastAsia="ru-RU"/>
        </w:rPr>
        <w:t>R</w:t>
      </w:r>
      <w:r w:rsidRPr="00634D4E">
        <w:rPr>
          <w:rFonts w:eastAsia="Times New Roman"/>
          <w:sz w:val="28"/>
          <w:szCs w:val="28"/>
          <w:vertAlign w:val="subscript"/>
          <w:lang w:eastAsia="ru-RU"/>
        </w:rPr>
        <w:t>цена договора</w:t>
      </w:r>
      <w:r w:rsidRPr="00634D4E">
        <w:rPr>
          <w:rFonts w:eastAsia="Times New Roman"/>
          <w:sz w:val="28"/>
          <w:szCs w:val="28"/>
          <w:lang w:eastAsia="ru-RU"/>
        </w:rPr>
        <w:t>+</w:t>
      </w:r>
      <w:r w:rsidRPr="00634D4E">
        <w:rPr>
          <w:rFonts w:eastAsia="Times New Roman"/>
          <w:sz w:val="28"/>
          <w:szCs w:val="28"/>
          <w:lang w:val="en-US" w:eastAsia="ru-RU"/>
        </w:rPr>
        <w:t>R</w:t>
      </w:r>
      <w:r w:rsidRPr="00634D4E">
        <w:rPr>
          <w:rFonts w:eastAsia="Times New Roman"/>
          <w:sz w:val="28"/>
          <w:szCs w:val="28"/>
          <w:vertAlign w:val="subscript"/>
          <w:lang w:eastAsia="ru-RU"/>
        </w:rPr>
        <w:t>опыт участника закупки</w:t>
      </w:r>
    </w:p>
    <w:p w14:paraId="4BE0CB38" w14:textId="77777777" w:rsidR="00AD6059" w:rsidRPr="00634D4E" w:rsidRDefault="00AD6059" w:rsidP="00AD6059">
      <w:pPr>
        <w:spacing w:after="0" w:line="276" w:lineRule="auto"/>
        <w:ind w:firstLine="709"/>
        <w:jc w:val="both"/>
        <w:rPr>
          <w:rFonts w:eastAsia="Times New Roman"/>
          <w:lang w:eastAsia="ru-RU"/>
        </w:rPr>
      </w:pPr>
    </w:p>
    <w:p w14:paraId="09E109A0" w14:textId="6449F3FE"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val="en-US" w:eastAsia="ru-RU"/>
        </w:rPr>
        <w:t>R</w:t>
      </w:r>
      <w:r w:rsidR="0086619D" w:rsidRPr="00634D4E">
        <w:rPr>
          <w:rFonts w:eastAsia="Times New Roman"/>
          <w:vertAlign w:val="subscript"/>
          <w:lang w:eastAsia="ru-RU"/>
        </w:rPr>
        <w:t xml:space="preserve">итог </w:t>
      </w:r>
      <w:r w:rsidRPr="00634D4E">
        <w:rPr>
          <w:rFonts w:eastAsia="Times New Roman"/>
          <w:lang w:eastAsia="ru-RU"/>
        </w:rPr>
        <w:t>- итоговый рейтинг заявки;</w:t>
      </w:r>
    </w:p>
    <w:p w14:paraId="193AF048"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val="en-US" w:eastAsia="ru-RU"/>
        </w:rPr>
        <w:t>R</w:t>
      </w:r>
      <w:r w:rsidRPr="00634D4E">
        <w:rPr>
          <w:rFonts w:eastAsia="Times New Roman"/>
          <w:vertAlign w:val="subscript"/>
          <w:lang w:eastAsia="ru-RU"/>
        </w:rPr>
        <w:t xml:space="preserve">цена договора </w:t>
      </w:r>
      <w:r w:rsidRPr="00634D4E">
        <w:rPr>
          <w:rFonts w:eastAsia="Times New Roman"/>
          <w:lang w:eastAsia="ru-RU"/>
        </w:rPr>
        <w:t>- рейтинг заявки по критерию «Цена договора»;</w:t>
      </w:r>
    </w:p>
    <w:p w14:paraId="0520B3A1"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val="en-US" w:eastAsia="ru-RU"/>
        </w:rPr>
        <w:t>R</w:t>
      </w:r>
      <w:r w:rsidRPr="00634D4E">
        <w:rPr>
          <w:rFonts w:eastAsia="Times New Roman"/>
          <w:vertAlign w:val="subscript"/>
          <w:lang w:eastAsia="ru-RU"/>
        </w:rPr>
        <w:t>опыт участника закупки</w:t>
      </w:r>
      <w:r w:rsidRPr="00634D4E">
        <w:rPr>
          <w:rFonts w:eastAsia="Times New Roman"/>
          <w:lang w:eastAsia="ru-RU"/>
        </w:rPr>
        <w:t xml:space="preserve"> - рейтинг заявки по критерию «Опыт участника закупки»;</w:t>
      </w:r>
    </w:p>
    <w:p w14:paraId="5297E72D" w14:textId="77777777" w:rsidR="00AD6059" w:rsidRPr="00634D4E" w:rsidRDefault="00AD6059" w:rsidP="00AD6059">
      <w:pPr>
        <w:spacing w:after="0" w:line="276" w:lineRule="auto"/>
        <w:ind w:firstLine="709"/>
        <w:jc w:val="both"/>
        <w:rPr>
          <w:rFonts w:eastAsia="Times New Roman"/>
          <w:lang w:eastAsia="ru-RU"/>
        </w:rPr>
      </w:pPr>
    </w:p>
    <w:p w14:paraId="288C9253"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 xml:space="preserve">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w:t>
      </w:r>
      <w:r w:rsidRPr="00634D4E">
        <w:rPr>
          <w:rFonts w:eastAsia="Times New Roman"/>
          <w:lang w:eastAsia="ru-RU"/>
        </w:rPr>
        <w:lastRenderedPageBreak/>
        <w:t xml:space="preserve">содержащихся в них условий исполнения договора. Заявке на участие </w:t>
      </w:r>
      <w:r w:rsidRPr="00634D4E">
        <w:rPr>
          <w:rFonts w:cs="Times New Roman"/>
        </w:rPr>
        <w:t>в запросе предложений в электронной форме</w:t>
      </w:r>
      <w:r w:rsidRPr="00634D4E">
        <w:rPr>
          <w:rFonts w:eastAsia="Times New Roman"/>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3D63FFD" w14:textId="77777777" w:rsidR="00AD6059" w:rsidRPr="00634D4E" w:rsidRDefault="00AD6059" w:rsidP="00AD6059">
      <w:pPr>
        <w:spacing w:after="0" w:line="276" w:lineRule="auto"/>
        <w:ind w:firstLine="709"/>
        <w:jc w:val="both"/>
        <w:rPr>
          <w:rFonts w:eastAsia="Times New Roman"/>
          <w:lang w:eastAsia="ru-RU"/>
        </w:rPr>
      </w:pPr>
      <w:r w:rsidRPr="00634D4E">
        <w:rPr>
          <w:rFonts w:eastAsia="Times New Roman"/>
          <w:lang w:eastAsia="ru-RU"/>
        </w:rPr>
        <w:t xml:space="preserve">Победителем </w:t>
      </w:r>
      <w:r w:rsidRPr="00634D4E">
        <w:rPr>
          <w:rFonts w:cs="Times New Roman"/>
        </w:rPr>
        <w:t>в запросе предложений в электронной форме</w:t>
      </w:r>
      <w:r w:rsidRPr="00634D4E">
        <w:rPr>
          <w:rFonts w:eastAsia="Times New Roman"/>
          <w:lang w:eastAsia="ru-RU"/>
        </w:rPr>
        <w:t xml:space="preserve"> признается участник закупке, который предложил лучшие условия исполнения договора на основе критериев, указанных в документации и в заявке на участие в </w:t>
      </w:r>
      <w:r w:rsidRPr="00634D4E">
        <w:rPr>
          <w:rFonts w:cs="Times New Roman"/>
        </w:rPr>
        <w:t>запросе предложений в электронной форме</w:t>
      </w:r>
      <w:r w:rsidRPr="00634D4E">
        <w:rPr>
          <w:rFonts w:eastAsia="Times New Roman"/>
          <w:lang w:eastAsia="ru-RU"/>
        </w:rPr>
        <w:t>, которой присвоен первый номер.</w:t>
      </w:r>
    </w:p>
    <w:p w14:paraId="28B392A8" w14:textId="51858044" w:rsidR="004E08EF" w:rsidRPr="00634D4E" w:rsidRDefault="004E08EF" w:rsidP="004E08EF">
      <w:pPr>
        <w:spacing w:after="0" w:line="276" w:lineRule="auto"/>
        <w:ind w:firstLine="567"/>
        <w:jc w:val="both"/>
        <w:rPr>
          <w:rFonts w:cs="Times New Roman"/>
          <w:b/>
          <w:bCs/>
        </w:rPr>
      </w:pPr>
      <w:r w:rsidRPr="00634D4E">
        <w:rPr>
          <w:rFonts w:cs="Times New Roman"/>
          <w:b/>
          <w:bCs/>
        </w:rPr>
        <w:t xml:space="preserve">Дата и время подведения итогов запроса предложений в электронной форме: </w:t>
      </w:r>
    </w:p>
    <w:p w14:paraId="7920D8F9" w14:textId="4DD40B0C" w:rsidR="00700B0D" w:rsidRPr="00634D4E" w:rsidRDefault="00FB1FCD" w:rsidP="00700B0D">
      <w:pPr>
        <w:spacing w:after="0" w:line="276" w:lineRule="auto"/>
        <w:ind w:firstLine="567"/>
        <w:jc w:val="both"/>
        <w:rPr>
          <w:rFonts w:cs="Times New Roman"/>
        </w:rPr>
      </w:pPr>
      <w:r w:rsidRPr="00634D4E">
        <w:rPr>
          <w:rFonts w:cs="Times New Roman"/>
          <w:b/>
          <w:bCs/>
        </w:rPr>
        <w:t>1</w:t>
      </w:r>
      <w:r w:rsidR="001F5D3C" w:rsidRPr="00634D4E">
        <w:rPr>
          <w:rFonts w:cs="Times New Roman"/>
          <w:b/>
          <w:bCs/>
        </w:rPr>
        <w:t>5</w:t>
      </w:r>
      <w:r w:rsidR="00075028" w:rsidRPr="00634D4E">
        <w:rPr>
          <w:rFonts w:cs="Times New Roman"/>
          <w:b/>
          <w:bCs/>
        </w:rPr>
        <w:t>.0</w:t>
      </w:r>
      <w:r w:rsidRPr="00634D4E">
        <w:rPr>
          <w:rFonts w:cs="Times New Roman"/>
          <w:b/>
          <w:bCs/>
        </w:rPr>
        <w:t>4</w:t>
      </w:r>
      <w:r w:rsidR="00075028" w:rsidRPr="00634D4E">
        <w:rPr>
          <w:rFonts w:cs="Times New Roman"/>
          <w:b/>
          <w:bCs/>
        </w:rPr>
        <w:t>.202</w:t>
      </w:r>
      <w:r w:rsidR="00667FF7" w:rsidRPr="00634D4E">
        <w:rPr>
          <w:rFonts w:cs="Times New Roman"/>
          <w:b/>
          <w:bCs/>
        </w:rPr>
        <w:t>4</w:t>
      </w:r>
      <w:r w:rsidR="00075028" w:rsidRPr="00634D4E">
        <w:rPr>
          <w:rFonts w:cs="Times New Roman"/>
          <w:b/>
          <w:bCs/>
        </w:rPr>
        <w:t xml:space="preserve"> г. в 1</w:t>
      </w:r>
      <w:r w:rsidR="00514B85" w:rsidRPr="00634D4E">
        <w:rPr>
          <w:rFonts w:cs="Times New Roman"/>
          <w:b/>
          <w:bCs/>
        </w:rPr>
        <w:t>5</w:t>
      </w:r>
      <w:r w:rsidR="004E08EF" w:rsidRPr="00634D4E">
        <w:rPr>
          <w:rFonts w:cs="Times New Roman"/>
          <w:b/>
          <w:bCs/>
        </w:rPr>
        <w:t xml:space="preserve">:00 ч. по </w:t>
      </w:r>
      <w:proofErr w:type="spellStart"/>
      <w:r w:rsidR="004E08EF" w:rsidRPr="00634D4E">
        <w:rPr>
          <w:rFonts w:cs="Times New Roman"/>
          <w:b/>
          <w:bCs/>
        </w:rPr>
        <w:t>м.в</w:t>
      </w:r>
      <w:proofErr w:type="spellEnd"/>
      <w:r w:rsidR="004E08EF" w:rsidRPr="00634D4E">
        <w:rPr>
          <w:rFonts w:cs="Times New Roman"/>
          <w:b/>
          <w:bCs/>
        </w:rPr>
        <w:t xml:space="preserve">. </w:t>
      </w:r>
    </w:p>
    <w:p w14:paraId="77F17053" w14:textId="0106C62F" w:rsidR="00347368" w:rsidRPr="00634D4E" w:rsidRDefault="00535E09" w:rsidP="00FC0FF7">
      <w:pPr>
        <w:spacing w:before="240" w:after="0"/>
        <w:ind w:firstLine="567"/>
        <w:rPr>
          <w:rFonts w:cs="Times New Roman"/>
          <w:b/>
          <w:bCs/>
        </w:rPr>
      </w:pPr>
      <w:bookmarkStart w:id="94" w:name="_Toc125402181"/>
      <w:bookmarkStart w:id="95" w:name="_Toc163235476"/>
      <w:bookmarkStart w:id="96" w:name="_Toc163241564"/>
      <w:bookmarkStart w:id="97" w:name="_Toc163272907"/>
      <w:bookmarkStart w:id="98" w:name="_Toc192994801"/>
      <w:bookmarkStart w:id="99" w:name="_Toc323134771"/>
      <w:bookmarkStart w:id="100" w:name="_Toc421545289"/>
      <w:bookmarkStart w:id="101" w:name="_Toc474418450"/>
      <w:bookmarkStart w:id="102" w:name="_Toc80605563"/>
      <w:bookmarkStart w:id="103" w:name="_Toc83735502"/>
      <w:bookmarkEnd w:id="80"/>
      <w:bookmarkEnd w:id="83"/>
      <w:bookmarkEnd w:id="84"/>
      <w:bookmarkEnd w:id="85"/>
      <w:bookmarkEnd w:id="86"/>
      <w:bookmarkEnd w:id="87"/>
      <w:bookmarkEnd w:id="88"/>
      <w:bookmarkEnd w:id="89"/>
      <w:bookmarkEnd w:id="90"/>
      <w:r w:rsidRPr="00634D4E">
        <w:rPr>
          <w:rFonts w:cs="Times New Roman"/>
          <w:b/>
          <w:bCs/>
        </w:rPr>
        <w:t>2</w:t>
      </w:r>
      <w:r w:rsidR="00D84939" w:rsidRPr="00634D4E">
        <w:rPr>
          <w:rFonts w:cs="Times New Roman"/>
          <w:b/>
          <w:bCs/>
        </w:rPr>
        <w:t>0</w:t>
      </w:r>
      <w:r w:rsidR="00347368" w:rsidRPr="00634D4E">
        <w:rPr>
          <w:rFonts w:cs="Times New Roman"/>
          <w:b/>
          <w:bCs/>
        </w:rPr>
        <w:t xml:space="preserve">. Порядок заключения </w:t>
      </w:r>
      <w:bookmarkEnd w:id="94"/>
      <w:bookmarkEnd w:id="95"/>
      <w:bookmarkEnd w:id="96"/>
      <w:bookmarkEnd w:id="97"/>
      <w:bookmarkEnd w:id="98"/>
      <w:r w:rsidR="00347368" w:rsidRPr="00634D4E">
        <w:rPr>
          <w:rFonts w:cs="Times New Roman"/>
          <w:b/>
          <w:bCs/>
        </w:rPr>
        <w:t xml:space="preserve">договора и последствия отказа от заключения </w:t>
      </w:r>
      <w:bookmarkEnd w:id="99"/>
      <w:r w:rsidR="00347368" w:rsidRPr="00634D4E">
        <w:rPr>
          <w:rFonts w:cs="Times New Roman"/>
          <w:b/>
          <w:bCs/>
        </w:rPr>
        <w:t>договора</w:t>
      </w:r>
      <w:bookmarkEnd w:id="100"/>
      <w:bookmarkEnd w:id="101"/>
      <w:bookmarkEnd w:id="102"/>
      <w:bookmarkEnd w:id="103"/>
    </w:p>
    <w:p w14:paraId="046F1B30" w14:textId="6A4BD483" w:rsidR="00347368" w:rsidRPr="00634D4E" w:rsidRDefault="00535E09" w:rsidP="006D2180">
      <w:pPr>
        <w:spacing w:after="0" w:line="276" w:lineRule="auto"/>
        <w:ind w:firstLine="567"/>
        <w:jc w:val="both"/>
        <w:rPr>
          <w:rFonts w:cs="Times New Roman"/>
        </w:rPr>
      </w:pPr>
      <w:bookmarkStart w:id="104" w:name="_Toc421545290"/>
      <w:bookmarkStart w:id="105" w:name="_Ref119429686"/>
      <w:bookmarkStart w:id="106" w:name="_Ref119429982"/>
      <w:bookmarkStart w:id="107" w:name="_Toc123405487"/>
      <w:bookmarkStart w:id="108" w:name="_Ref166339283"/>
      <w:bookmarkStart w:id="109" w:name="_Toc167251507"/>
      <w:bookmarkStart w:id="110" w:name="_Toc192994802"/>
      <w:bookmarkStart w:id="111" w:name="_Toc323134772"/>
      <w:bookmarkStart w:id="112" w:name="_Toc474418451"/>
      <w:r w:rsidRPr="00634D4E">
        <w:rPr>
          <w:rFonts w:cs="Times New Roman"/>
        </w:rPr>
        <w:t>2</w:t>
      </w:r>
      <w:r w:rsidR="00D84939" w:rsidRPr="00634D4E">
        <w:rPr>
          <w:rFonts w:cs="Times New Roman"/>
        </w:rPr>
        <w:t>0</w:t>
      </w:r>
      <w:r w:rsidR="00347368" w:rsidRPr="00634D4E">
        <w:rPr>
          <w:rFonts w:cs="Times New Roman"/>
        </w:rPr>
        <w:t>.1. Порядок заключения договора.</w:t>
      </w:r>
    </w:p>
    <w:p w14:paraId="3572BDCE" w14:textId="676157CD" w:rsidR="00347368" w:rsidRPr="00634D4E" w:rsidRDefault="00535E09" w:rsidP="006D2180">
      <w:pPr>
        <w:spacing w:after="0" w:line="276" w:lineRule="auto"/>
        <w:ind w:firstLine="567"/>
        <w:jc w:val="both"/>
        <w:rPr>
          <w:rFonts w:cs="Times New Roman"/>
        </w:rPr>
      </w:pPr>
      <w:r w:rsidRPr="00634D4E">
        <w:rPr>
          <w:rFonts w:cs="Times New Roman"/>
        </w:rPr>
        <w:t>2</w:t>
      </w:r>
      <w:r w:rsidR="00D84939" w:rsidRPr="00634D4E">
        <w:rPr>
          <w:rFonts w:cs="Times New Roman"/>
        </w:rPr>
        <w:t>0</w:t>
      </w:r>
      <w:r w:rsidR="00347368" w:rsidRPr="00634D4E">
        <w:rPr>
          <w:rFonts w:cs="Times New Roman"/>
        </w:rPr>
        <w:t xml:space="preserve">.1.1. Договор по результатам </w:t>
      </w:r>
      <w:r w:rsidR="003C4C65" w:rsidRPr="00634D4E">
        <w:rPr>
          <w:rFonts w:cs="Times New Roman"/>
        </w:rPr>
        <w:t xml:space="preserve">запроса предложений </w:t>
      </w:r>
      <w:r w:rsidR="00347368" w:rsidRPr="00634D4E">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634D4E">
        <w:rPr>
          <w:rFonts w:cs="Times New Roman"/>
        </w:rPr>
        <w:t>в запросе предложений</w:t>
      </w:r>
      <w:r w:rsidR="00347368" w:rsidRPr="00634D4E">
        <w:rPr>
          <w:rFonts w:cs="Times New Roman"/>
        </w:rPr>
        <w:t>.</w:t>
      </w:r>
      <w:r w:rsidR="003C4C65" w:rsidRPr="00634D4E">
        <w:rPr>
          <w:rFonts w:cs="Times New Roman"/>
        </w:rPr>
        <w:t xml:space="preserve"> </w:t>
      </w:r>
    </w:p>
    <w:p w14:paraId="259C2B2B" w14:textId="79E4A661" w:rsidR="00347368" w:rsidRPr="00634D4E" w:rsidRDefault="003C4C65" w:rsidP="006D2180">
      <w:pPr>
        <w:spacing w:after="0" w:line="276" w:lineRule="auto"/>
        <w:ind w:firstLine="567"/>
        <w:jc w:val="both"/>
        <w:rPr>
          <w:rFonts w:cs="Times New Roman"/>
        </w:rPr>
      </w:pPr>
      <w:r w:rsidRPr="00634D4E">
        <w:rPr>
          <w:rFonts w:cs="Times New Roman"/>
        </w:rPr>
        <w:t>2</w:t>
      </w:r>
      <w:r w:rsidR="00D84939" w:rsidRPr="00634D4E">
        <w:rPr>
          <w:rFonts w:cs="Times New Roman"/>
        </w:rPr>
        <w:t>0</w:t>
      </w:r>
      <w:r w:rsidRPr="00634D4E">
        <w:rPr>
          <w:rFonts w:cs="Times New Roman"/>
        </w:rPr>
        <w:t xml:space="preserve">.1.2. </w:t>
      </w:r>
      <w:r w:rsidR="00347368" w:rsidRPr="00634D4E">
        <w:rPr>
          <w:rFonts w:cs="Times New Roman"/>
        </w:rPr>
        <w:t xml:space="preserve">Договор заключается на условиях, указанных в </w:t>
      </w:r>
      <w:r w:rsidRPr="00634D4E">
        <w:rPr>
          <w:rFonts w:cs="Times New Roman"/>
        </w:rPr>
        <w:t>данной</w:t>
      </w:r>
      <w:r w:rsidR="00347368" w:rsidRPr="00634D4E">
        <w:rPr>
          <w:rFonts w:cs="Times New Roman"/>
        </w:rPr>
        <w:t xml:space="preserve"> документации, с учетом условий, указанны</w:t>
      </w:r>
      <w:r w:rsidRPr="00634D4E">
        <w:rPr>
          <w:rFonts w:cs="Times New Roman"/>
        </w:rPr>
        <w:t>х в заявке, поданной участником запроса предложений</w:t>
      </w:r>
      <w:r w:rsidR="00347368" w:rsidRPr="00634D4E">
        <w:rPr>
          <w:rFonts w:cs="Times New Roman"/>
        </w:rPr>
        <w:t xml:space="preserve">, с которым заключается договор. </w:t>
      </w:r>
    </w:p>
    <w:p w14:paraId="7330E9EF" w14:textId="6597923E" w:rsidR="00347368" w:rsidRPr="00634D4E" w:rsidRDefault="003C4C65" w:rsidP="006D2180">
      <w:pPr>
        <w:spacing w:after="0" w:line="276" w:lineRule="auto"/>
        <w:ind w:firstLine="567"/>
        <w:jc w:val="both"/>
        <w:rPr>
          <w:rFonts w:cs="Times New Roman"/>
        </w:rPr>
      </w:pPr>
      <w:r w:rsidRPr="00634D4E">
        <w:rPr>
          <w:rFonts w:cs="Times New Roman"/>
        </w:rPr>
        <w:t>2</w:t>
      </w:r>
      <w:r w:rsidR="00D84939" w:rsidRPr="00634D4E">
        <w:rPr>
          <w:rFonts w:cs="Times New Roman"/>
        </w:rPr>
        <w:t>0</w:t>
      </w:r>
      <w:r w:rsidRPr="00634D4E">
        <w:rPr>
          <w:rFonts w:cs="Times New Roman"/>
        </w:rPr>
        <w:t>.1</w:t>
      </w:r>
      <w:r w:rsidR="00347368" w:rsidRPr="00634D4E">
        <w:rPr>
          <w:rFonts w:cs="Times New Roman"/>
        </w:rPr>
        <w:t>.3. Участником закупки, обязанным заключить договор, является:</w:t>
      </w:r>
    </w:p>
    <w:p w14:paraId="368B6372" w14:textId="02C40F76" w:rsidR="00347368" w:rsidRPr="00634D4E" w:rsidRDefault="002C2E23" w:rsidP="005663ED">
      <w:pPr>
        <w:pStyle w:val="aa"/>
        <w:numPr>
          <w:ilvl w:val="0"/>
          <w:numId w:val="1"/>
        </w:numPr>
        <w:spacing w:after="0" w:line="276" w:lineRule="auto"/>
        <w:ind w:left="0" w:firstLine="567"/>
        <w:jc w:val="both"/>
        <w:rPr>
          <w:rFonts w:cs="Times New Roman"/>
        </w:rPr>
      </w:pPr>
      <w:r w:rsidRPr="00634D4E">
        <w:rPr>
          <w:rFonts w:cs="Times New Roman"/>
        </w:rPr>
        <w:t xml:space="preserve"> </w:t>
      </w:r>
      <w:r w:rsidR="00347368" w:rsidRPr="00634D4E">
        <w:rPr>
          <w:rFonts w:cs="Times New Roman"/>
        </w:rPr>
        <w:t>победитель закупки;</w:t>
      </w:r>
    </w:p>
    <w:p w14:paraId="1C72DC5D" w14:textId="3691D92A" w:rsidR="00347368" w:rsidRPr="00634D4E" w:rsidRDefault="002C2E23" w:rsidP="005663ED">
      <w:pPr>
        <w:pStyle w:val="aa"/>
        <w:numPr>
          <w:ilvl w:val="0"/>
          <w:numId w:val="1"/>
        </w:numPr>
        <w:spacing w:after="0" w:line="276" w:lineRule="auto"/>
        <w:ind w:left="0" w:firstLine="567"/>
        <w:jc w:val="both"/>
        <w:rPr>
          <w:rFonts w:cs="Times New Roman"/>
        </w:rPr>
      </w:pPr>
      <w:r w:rsidRPr="00634D4E">
        <w:rPr>
          <w:rFonts w:cs="Times New Roman"/>
        </w:rPr>
        <w:t xml:space="preserve"> </w:t>
      </w:r>
      <w:r w:rsidR="00347368" w:rsidRPr="00634D4E">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634D4E" w:rsidRDefault="002C2E23" w:rsidP="005663ED">
      <w:pPr>
        <w:pStyle w:val="aa"/>
        <w:numPr>
          <w:ilvl w:val="0"/>
          <w:numId w:val="1"/>
        </w:numPr>
        <w:spacing w:after="0" w:line="276" w:lineRule="auto"/>
        <w:ind w:left="0" w:firstLine="567"/>
        <w:jc w:val="both"/>
        <w:rPr>
          <w:rFonts w:cs="Times New Roman"/>
        </w:rPr>
      </w:pPr>
      <w:r w:rsidRPr="00634D4E">
        <w:rPr>
          <w:rFonts w:cs="Times New Roman"/>
        </w:rPr>
        <w:t xml:space="preserve"> </w:t>
      </w:r>
      <w:r w:rsidR="00347368" w:rsidRPr="00634D4E">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7D617AAF" w14:textId="3A6DA291" w:rsidR="00C3298B" w:rsidRPr="00634D4E" w:rsidRDefault="003C4C65" w:rsidP="00C3298B">
      <w:pPr>
        <w:spacing w:after="0" w:line="276" w:lineRule="auto"/>
        <w:ind w:firstLine="567"/>
        <w:jc w:val="both"/>
        <w:rPr>
          <w:rFonts w:cs="Times New Roman"/>
        </w:rPr>
      </w:pPr>
      <w:r w:rsidRPr="00634D4E">
        <w:rPr>
          <w:rFonts w:cs="Times New Roman"/>
        </w:rPr>
        <w:t>2</w:t>
      </w:r>
      <w:r w:rsidR="00D84939" w:rsidRPr="00634D4E">
        <w:rPr>
          <w:rFonts w:cs="Times New Roman"/>
        </w:rPr>
        <w:t>0</w:t>
      </w:r>
      <w:r w:rsidRPr="00634D4E">
        <w:rPr>
          <w:rFonts w:cs="Times New Roman"/>
        </w:rPr>
        <w:t>.1</w:t>
      </w:r>
      <w:r w:rsidR="00347368" w:rsidRPr="00634D4E">
        <w:rPr>
          <w:rFonts w:cs="Times New Roman"/>
        </w:rPr>
        <w:t xml:space="preserve">.4.  </w:t>
      </w:r>
      <w:r w:rsidR="002D6FE5" w:rsidRPr="00634D4E">
        <w:rPr>
          <w:rFonts w:cs="Times New Roman"/>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F7649F" w:rsidRPr="00634D4E">
        <w:rPr>
          <w:rFonts w:cs="Times New Roman"/>
        </w:rPr>
        <w:t>участнику такой закупки,</w:t>
      </w:r>
      <w:r w:rsidR="002D6FE5" w:rsidRPr="00634D4E">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A7A43EE" w14:textId="741041E0" w:rsidR="00347368" w:rsidRPr="00634D4E" w:rsidRDefault="003C4C65" w:rsidP="006D2180">
      <w:pPr>
        <w:spacing w:after="0" w:line="276" w:lineRule="auto"/>
        <w:ind w:firstLine="567"/>
        <w:jc w:val="both"/>
        <w:rPr>
          <w:rFonts w:cs="Times New Roman"/>
        </w:rPr>
      </w:pPr>
      <w:r w:rsidRPr="00634D4E">
        <w:rPr>
          <w:rFonts w:cs="Times New Roman"/>
        </w:rPr>
        <w:t>2</w:t>
      </w:r>
      <w:r w:rsidR="00D84939" w:rsidRPr="00634D4E">
        <w:rPr>
          <w:rFonts w:cs="Times New Roman"/>
        </w:rPr>
        <w:t>0</w:t>
      </w:r>
      <w:r w:rsidR="00347368" w:rsidRPr="00634D4E">
        <w:rPr>
          <w:rFonts w:cs="Times New Roman"/>
        </w:rPr>
        <w:t>.1.</w:t>
      </w:r>
      <w:r w:rsidR="000F7011" w:rsidRPr="00634D4E">
        <w:rPr>
          <w:rFonts w:cs="Times New Roman"/>
        </w:rPr>
        <w:t>5.</w:t>
      </w:r>
      <w:r w:rsidR="00347368" w:rsidRPr="00634D4E">
        <w:rPr>
          <w:rFonts w:cs="Times New Roman"/>
        </w:rPr>
        <w:t xml:space="preserve"> </w:t>
      </w:r>
      <w:r w:rsidR="002D6FE5" w:rsidRPr="00634D4E">
        <w:rPr>
          <w:rFonts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F8CC56C" w14:textId="48A0DF5E" w:rsidR="00347368" w:rsidRPr="00634D4E" w:rsidRDefault="003C4C65" w:rsidP="006D2180">
      <w:pPr>
        <w:spacing w:after="0" w:line="276" w:lineRule="auto"/>
        <w:ind w:firstLine="567"/>
        <w:jc w:val="both"/>
        <w:rPr>
          <w:rFonts w:cs="Times New Roman"/>
        </w:rPr>
      </w:pPr>
      <w:r w:rsidRPr="00634D4E">
        <w:rPr>
          <w:rFonts w:cs="Times New Roman"/>
        </w:rPr>
        <w:t>2</w:t>
      </w:r>
      <w:r w:rsidR="00D84939" w:rsidRPr="00634D4E">
        <w:rPr>
          <w:rFonts w:cs="Times New Roman"/>
        </w:rPr>
        <w:t>0</w:t>
      </w:r>
      <w:r w:rsidR="00347368" w:rsidRPr="00634D4E">
        <w:rPr>
          <w:rFonts w:cs="Times New Roman"/>
        </w:rPr>
        <w:t>.2. Последствия отказа от заключения договора.</w:t>
      </w:r>
    </w:p>
    <w:p w14:paraId="04731252" w14:textId="08D0B260" w:rsidR="00C51E13" w:rsidRPr="00634D4E" w:rsidRDefault="00C51E13" w:rsidP="002D6FE5">
      <w:pPr>
        <w:spacing w:after="0" w:line="276" w:lineRule="auto"/>
        <w:ind w:firstLine="567"/>
        <w:jc w:val="both"/>
        <w:rPr>
          <w:rFonts w:cs="Times New Roman"/>
        </w:rPr>
      </w:pPr>
      <w:r w:rsidRPr="00634D4E">
        <w:rPr>
          <w:rFonts w:cs="Times New Roman"/>
        </w:rPr>
        <w:lastRenderedPageBreak/>
        <w:t>20.</w:t>
      </w:r>
      <w:r w:rsidR="000F7011" w:rsidRPr="00634D4E">
        <w:rPr>
          <w:rFonts w:cs="Times New Roman"/>
        </w:rPr>
        <w:t>2</w:t>
      </w:r>
      <w:r w:rsidRPr="00634D4E">
        <w:rPr>
          <w:rFonts w:cs="Times New Roman"/>
        </w:rPr>
        <w:t>.</w:t>
      </w:r>
      <w:r w:rsidR="000F7011" w:rsidRPr="00634D4E">
        <w:rPr>
          <w:rFonts w:cs="Times New Roman"/>
        </w:rPr>
        <w:t>1</w:t>
      </w:r>
      <w:r w:rsidRPr="00634D4E">
        <w:rPr>
          <w:rFonts w:cs="Times New Roman"/>
        </w:rPr>
        <w:t>.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закупки установит, что участник закупки, с которым заключается договор:</w:t>
      </w:r>
    </w:p>
    <w:p w14:paraId="4D928C5C" w14:textId="77777777" w:rsidR="00C51E13" w:rsidRPr="00634D4E" w:rsidRDefault="00C51E13" w:rsidP="002D6FE5">
      <w:pPr>
        <w:pStyle w:val="ConsPlusNormal0"/>
        <w:numPr>
          <w:ilvl w:val="0"/>
          <w:numId w:val="10"/>
        </w:numPr>
        <w:spacing w:line="276" w:lineRule="auto"/>
        <w:ind w:left="0" w:firstLine="709"/>
        <w:jc w:val="both"/>
        <w:rPr>
          <w:rFonts w:cs="Times New Roman"/>
          <w:sz w:val="24"/>
          <w:szCs w:val="24"/>
        </w:rPr>
      </w:pPr>
      <w:r w:rsidRPr="00634D4E">
        <w:rPr>
          <w:rFonts w:cs="Times New Roman"/>
          <w:sz w:val="24"/>
          <w:szCs w:val="24"/>
        </w:rPr>
        <w:t>не соответствует требованиям, предъявляемым к участникам закупки, указанным в извещении и/или документации о закупке;</w:t>
      </w:r>
    </w:p>
    <w:p w14:paraId="0A1F8496" w14:textId="77777777" w:rsidR="00C51E13" w:rsidRPr="00634D4E" w:rsidRDefault="00C51E13" w:rsidP="002D6FE5">
      <w:pPr>
        <w:pStyle w:val="ConsPlusNormal0"/>
        <w:numPr>
          <w:ilvl w:val="0"/>
          <w:numId w:val="10"/>
        </w:numPr>
        <w:spacing w:line="276" w:lineRule="auto"/>
        <w:ind w:left="0" w:firstLine="709"/>
        <w:jc w:val="both"/>
        <w:rPr>
          <w:rFonts w:cs="Times New Roman"/>
          <w:sz w:val="24"/>
          <w:szCs w:val="24"/>
        </w:rPr>
      </w:pPr>
      <w:r w:rsidRPr="00634D4E">
        <w:rPr>
          <w:rFonts w:cs="Times New Roman"/>
          <w:sz w:val="24"/>
          <w:szCs w:val="24"/>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762E15D4" w14:textId="77777777" w:rsidR="00C51E13" w:rsidRPr="00634D4E" w:rsidRDefault="00C51E13" w:rsidP="002D6FE5">
      <w:pPr>
        <w:pStyle w:val="ConsPlusNormal0"/>
        <w:spacing w:line="276" w:lineRule="auto"/>
        <w:ind w:firstLine="709"/>
        <w:jc w:val="both"/>
        <w:rPr>
          <w:rFonts w:cs="Times New Roman"/>
          <w:sz w:val="24"/>
          <w:szCs w:val="24"/>
        </w:rPr>
      </w:pPr>
      <w:r w:rsidRPr="00634D4E">
        <w:rPr>
          <w:rFonts w:cs="Times New Roman"/>
          <w:sz w:val="24"/>
          <w:szCs w:val="24"/>
        </w:rPr>
        <w:t>Отказ от заключения договора оформляется заказчиком протоколом отказа от заключения договора.</w:t>
      </w:r>
    </w:p>
    <w:p w14:paraId="61084DB7" w14:textId="559CE32D" w:rsidR="00C51E13" w:rsidRPr="00634D4E" w:rsidRDefault="00C51E13" w:rsidP="002D6FE5">
      <w:pPr>
        <w:pStyle w:val="ConsPlusNormal0"/>
        <w:spacing w:line="276" w:lineRule="auto"/>
        <w:ind w:firstLine="709"/>
        <w:jc w:val="both"/>
        <w:rPr>
          <w:rFonts w:cs="Times New Roman"/>
          <w:sz w:val="24"/>
          <w:szCs w:val="24"/>
        </w:rPr>
      </w:pPr>
      <w:r w:rsidRPr="00634D4E">
        <w:rPr>
          <w:rFonts w:cs="Times New Roman"/>
          <w:sz w:val="24"/>
          <w:szCs w:val="24"/>
        </w:rPr>
        <w:t>20.</w:t>
      </w:r>
      <w:r w:rsidR="000F7011" w:rsidRPr="00634D4E">
        <w:rPr>
          <w:rFonts w:cs="Times New Roman"/>
          <w:sz w:val="24"/>
          <w:szCs w:val="24"/>
        </w:rPr>
        <w:t>2</w:t>
      </w:r>
      <w:r w:rsidRPr="00634D4E">
        <w:rPr>
          <w:rFonts w:cs="Times New Roman"/>
          <w:sz w:val="24"/>
          <w:szCs w:val="24"/>
        </w:rPr>
        <w:t>.</w:t>
      </w:r>
      <w:r w:rsidR="000F7011" w:rsidRPr="00634D4E">
        <w:rPr>
          <w:rFonts w:cs="Times New Roman"/>
          <w:sz w:val="24"/>
          <w:szCs w:val="24"/>
        </w:rPr>
        <w:t>2</w:t>
      </w:r>
      <w:r w:rsidRPr="00634D4E">
        <w:rPr>
          <w:rFonts w:cs="Times New Roman"/>
          <w:sz w:val="24"/>
          <w:szCs w:val="24"/>
        </w:rPr>
        <w:t>.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169A4E4F" w14:textId="77777777" w:rsidR="00C51E13" w:rsidRPr="00634D4E" w:rsidRDefault="00C51E13" w:rsidP="002D6FE5">
      <w:pPr>
        <w:pStyle w:val="ConsPlusNormal0"/>
        <w:numPr>
          <w:ilvl w:val="0"/>
          <w:numId w:val="11"/>
        </w:numPr>
        <w:spacing w:line="276" w:lineRule="auto"/>
        <w:ind w:left="0" w:firstLine="709"/>
        <w:jc w:val="both"/>
        <w:rPr>
          <w:rFonts w:cs="Times New Roman"/>
          <w:sz w:val="24"/>
          <w:szCs w:val="24"/>
        </w:rPr>
      </w:pPr>
      <w:r w:rsidRPr="00634D4E">
        <w:rPr>
          <w:rFonts w:cs="Times New Roman"/>
          <w:sz w:val="24"/>
          <w:szCs w:val="24"/>
        </w:rPr>
        <w:t>представление письменного отказа от заключения договора;</w:t>
      </w:r>
    </w:p>
    <w:p w14:paraId="38BAE499" w14:textId="77777777" w:rsidR="00C51E13" w:rsidRPr="00634D4E" w:rsidRDefault="00C51E13" w:rsidP="002D6FE5">
      <w:pPr>
        <w:pStyle w:val="ConsPlusNormal0"/>
        <w:numPr>
          <w:ilvl w:val="0"/>
          <w:numId w:val="11"/>
        </w:numPr>
        <w:spacing w:line="276" w:lineRule="auto"/>
        <w:ind w:left="0" w:firstLine="709"/>
        <w:jc w:val="both"/>
        <w:rPr>
          <w:rFonts w:cs="Times New Roman"/>
          <w:sz w:val="24"/>
          <w:szCs w:val="24"/>
        </w:rPr>
      </w:pPr>
      <w:r w:rsidRPr="00634D4E">
        <w:rPr>
          <w:rFonts w:cs="Times New Roman"/>
          <w:sz w:val="24"/>
          <w:szCs w:val="24"/>
        </w:rPr>
        <w:t>непредставление в указанные в извещении и (или) документации сроки подписанного со своей стороны проекта договора;</w:t>
      </w:r>
    </w:p>
    <w:p w14:paraId="74E08863" w14:textId="77777777" w:rsidR="00C51E13" w:rsidRPr="00634D4E" w:rsidRDefault="00C51E13" w:rsidP="002D6FE5">
      <w:pPr>
        <w:pStyle w:val="ConsPlusNormal0"/>
        <w:numPr>
          <w:ilvl w:val="0"/>
          <w:numId w:val="11"/>
        </w:numPr>
        <w:spacing w:line="276" w:lineRule="auto"/>
        <w:ind w:left="0" w:firstLine="709"/>
        <w:jc w:val="both"/>
        <w:rPr>
          <w:rFonts w:cs="Times New Roman"/>
          <w:sz w:val="24"/>
          <w:szCs w:val="24"/>
        </w:rPr>
      </w:pPr>
      <w:proofErr w:type="spellStart"/>
      <w:r w:rsidRPr="00634D4E">
        <w:rPr>
          <w:rFonts w:cs="Times New Roman"/>
          <w:sz w:val="24"/>
          <w:szCs w:val="24"/>
        </w:rPr>
        <w:t>непредоставление</w:t>
      </w:r>
      <w:proofErr w:type="spellEnd"/>
      <w:r w:rsidRPr="00634D4E">
        <w:rPr>
          <w:rFonts w:cs="Times New Roman"/>
          <w:sz w:val="24"/>
          <w:szCs w:val="24"/>
        </w:rPr>
        <w:t xml:space="preserve">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64DD30C1" w14:textId="77777777" w:rsidR="00C51E13" w:rsidRPr="00634D4E" w:rsidRDefault="00C51E13" w:rsidP="002D6FE5">
      <w:pPr>
        <w:pStyle w:val="ConsPlusNormal0"/>
        <w:spacing w:line="276" w:lineRule="auto"/>
        <w:ind w:firstLine="709"/>
        <w:jc w:val="both"/>
        <w:rPr>
          <w:rFonts w:cs="Times New Roman"/>
          <w:sz w:val="24"/>
          <w:szCs w:val="24"/>
        </w:rPr>
      </w:pPr>
      <w:r w:rsidRPr="00634D4E">
        <w:rPr>
          <w:rFonts w:cs="Times New Roman"/>
          <w:sz w:val="24"/>
          <w:szCs w:val="24"/>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14A44072" w14:textId="4F8C967E" w:rsidR="00C51E13" w:rsidRPr="00634D4E" w:rsidRDefault="00C51E13" w:rsidP="002D6FE5">
      <w:pPr>
        <w:pStyle w:val="ConsPlusNormal0"/>
        <w:spacing w:line="276" w:lineRule="auto"/>
        <w:ind w:firstLine="709"/>
        <w:jc w:val="both"/>
        <w:rPr>
          <w:rFonts w:cs="Times New Roman"/>
          <w:sz w:val="24"/>
          <w:szCs w:val="24"/>
        </w:rPr>
      </w:pPr>
      <w:r w:rsidRPr="00634D4E">
        <w:rPr>
          <w:rFonts w:cs="Times New Roman"/>
          <w:sz w:val="24"/>
          <w:szCs w:val="24"/>
        </w:rPr>
        <w:t>20.</w:t>
      </w:r>
      <w:r w:rsidR="000F7011" w:rsidRPr="00634D4E">
        <w:rPr>
          <w:rFonts w:cs="Times New Roman"/>
          <w:sz w:val="24"/>
          <w:szCs w:val="24"/>
        </w:rPr>
        <w:t>2</w:t>
      </w:r>
      <w:r w:rsidRPr="00634D4E">
        <w:rPr>
          <w:rFonts w:cs="Times New Roman"/>
          <w:sz w:val="24"/>
          <w:szCs w:val="24"/>
        </w:rPr>
        <w:t>.</w:t>
      </w:r>
      <w:r w:rsidR="000F7011" w:rsidRPr="00634D4E">
        <w:rPr>
          <w:rFonts w:cs="Times New Roman"/>
          <w:sz w:val="24"/>
          <w:szCs w:val="24"/>
        </w:rPr>
        <w:t>3</w:t>
      </w:r>
      <w:r w:rsidRPr="00634D4E">
        <w:rPr>
          <w:rFonts w:cs="Times New Roman"/>
          <w:sz w:val="24"/>
          <w:szCs w:val="24"/>
        </w:rPr>
        <w:t xml:space="preserve">.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w:t>
      </w:r>
    </w:p>
    <w:p w14:paraId="136DF81D" w14:textId="77E5CF1F" w:rsidR="00A532FE" w:rsidRPr="00634D4E" w:rsidRDefault="001B1F18" w:rsidP="00A532FE">
      <w:pPr>
        <w:spacing w:after="0" w:line="276" w:lineRule="auto"/>
        <w:ind w:firstLine="567"/>
        <w:jc w:val="both"/>
        <w:rPr>
          <w:rFonts w:cs="Times New Roman"/>
        </w:rPr>
      </w:pPr>
      <w:r w:rsidRPr="00634D4E">
        <w:rPr>
          <w:rFonts w:cs="Times New Roman"/>
        </w:rPr>
        <w:t>20.</w:t>
      </w:r>
      <w:r w:rsidR="00DA06CB" w:rsidRPr="00634D4E">
        <w:rPr>
          <w:rFonts w:cs="Times New Roman"/>
        </w:rPr>
        <w:t>3</w:t>
      </w:r>
      <w:r w:rsidR="00A532FE" w:rsidRPr="00634D4E">
        <w:rPr>
          <w:rFonts w:cs="Times New Roman"/>
        </w:rPr>
        <w:t>.</w:t>
      </w:r>
      <w:r w:rsidRPr="00634D4E">
        <w:rPr>
          <w:rFonts w:cs="Times New Roman"/>
        </w:rPr>
        <w:t xml:space="preserve"> </w:t>
      </w:r>
      <w:r w:rsidR="00767EB8" w:rsidRPr="00634D4E">
        <w:rPr>
          <w:rFonts w:cs="Times New Roman"/>
          <w:lang w:eastAsia="ru-RU"/>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AC00155" w14:textId="59B0DCD9" w:rsidR="004E39E9" w:rsidRPr="00634D4E" w:rsidRDefault="00670DA7" w:rsidP="00D1747E">
      <w:pPr>
        <w:spacing w:before="240" w:after="0" w:line="240" w:lineRule="auto"/>
        <w:ind w:firstLine="709"/>
        <w:rPr>
          <w:rFonts w:cs="Times New Roman"/>
        </w:rPr>
      </w:pPr>
      <w:bookmarkStart w:id="113" w:name="_Toc474418453"/>
      <w:bookmarkStart w:id="114" w:name="_Toc80605566"/>
      <w:bookmarkStart w:id="115" w:name="_Toc83735504"/>
      <w:bookmarkEnd w:id="104"/>
      <w:bookmarkEnd w:id="105"/>
      <w:bookmarkEnd w:id="106"/>
      <w:bookmarkEnd w:id="107"/>
      <w:bookmarkEnd w:id="108"/>
      <w:bookmarkEnd w:id="109"/>
      <w:bookmarkEnd w:id="110"/>
      <w:bookmarkEnd w:id="111"/>
      <w:bookmarkEnd w:id="112"/>
      <w:r w:rsidRPr="00634D4E">
        <w:rPr>
          <w:rFonts w:cs="Times New Roman"/>
          <w:b/>
          <w:bCs/>
        </w:rPr>
        <w:t>2</w:t>
      </w:r>
      <w:r w:rsidR="001B1F18" w:rsidRPr="00634D4E">
        <w:rPr>
          <w:rFonts w:cs="Times New Roman"/>
          <w:b/>
          <w:bCs/>
        </w:rPr>
        <w:t>1</w:t>
      </w:r>
      <w:r w:rsidR="00347368" w:rsidRPr="00634D4E">
        <w:rPr>
          <w:rFonts w:cs="Times New Roman"/>
          <w:b/>
          <w:bCs/>
        </w:rPr>
        <w:t>. Требование об обеспечении исполнения договора</w:t>
      </w:r>
      <w:bookmarkEnd w:id="113"/>
      <w:bookmarkEnd w:id="114"/>
      <w:bookmarkEnd w:id="115"/>
      <w:r w:rsidR="005C684F" w:rsidRPr="00634D4E">
        <w:rPr>
          <w:rFonts w:cs="Times New Roman"/>
          <w:b/>
          <w:bCs/>
        </w:rPr>
        <w:t xml:space="preserve"> – </w:t>
      </w:r>
      <w:r w:rsidR="00A26328" w:rsidRPr="00634D4E">
        <w:rPr>
          <w:rFonts w:cs="Times New Roman"/>
          <w:bCs/>
        </w:rPr>
        <w:t xml:space="preserve">требование </w:t>
      </w:r>
      <w:r w:rsidR="005C684F" w:rsidRPr="00634D4E">
        <w:rPr>
          <w:rFonts w:cs="Times New Roman"/>
          <w:bCs/>
        </w:rPr>
        <w:t>не установлено.</w:t>
      </w:r>
      <w:bookmarkStart w:id="116" w:name="_Ref177795013"/>
      <w:bookmarkEnd w:id="116"/>
      <w:r w:rsidR="004E39E9" w:rsidRPr="00634D4E">
        <w:br w:type="page"/>
      </w:r>
    </w:p>
    <w:p w14:paraId="0930A90D" w14:textId="138BAAEF" w:rsidR="00E26276" w:rsidRPr="00634D4E" w:rsidRDefault="00E26276" w:rsidP="00E26276">
      <w:pPr>
        <w:pStyle w:val="10"/>
        <w:jc w:val="right"/>
        <w:rPr>
          <w:rFonts w:ascii="Times New Roman" w:hAnsi="Times New Roman" w:cs="Times New Roman"/>
          <w:b/>
          <w:color w:val="auto"/>
          <w:sz w:val="24"/>
          <w:szCs w:val="24"/>
        </w:rPr>
      </w:pPr>
      <w:bookmarkStart w:id="117" w:name="_Toc94713287"/>
      <w:bookmarkStart w:id="118" w:name="_Toc323134785"/>
      <w:bookmarkStart w:id="119" w:name="_Toc421545301"/>
      <w:bookmarkStart w:id="120" w:name="_Toc64536373"/>
      <w:bookmarkStart w:id="121" w:name="_Toc80605577"/>
      <w:bookmarkStart w:id="122" w:name="_Toc83735509"/>
      <w:r w:rsidRPr="00634D4E">
        <w:rPr>
          <w:rFonts w:ascii="Times New Roman" w:hAnsi="Times New Roman" w:cs="Times New Roman"/>
          <w:b/>
          <w:color w:val="auto"/>
          <w:sz w:val="24"/>
          <w:szCs w:val="24"/>
        </w:rPr>
        <w:lastRenderedPageBreak/>
        <w:t xml:space="preserve">Приложение </w:t>
      </w:r>
      <w:r w:rsidR="001764D8" w:rsidRPr="00634D4E">
        <w:rPr>
          <w:rFonts w:ascii="Times New Roman" w:hAnsi="Times New Roman" w:cs="Times New Roman"/>
          <w:b/>
          <w:color w:val="auto"/>
          <w:sz w:val="24"/>
          <w:szCs w:val="24"/>
        </w:rPr>
        <w:t>1</w:t>
      </w:r>
      <w:r w:rsidRPr="00634D4E">
        <w:rPr>
          <w:rFonts w:ascii="Times New Roman" w:hAnsi="Times New Roman" w:cs="Times New Roman"/>
          <w:b/>
          <w:color w:val="auto"/>
          <w:sz w:val="24"/>
          <w:szCs w:val="24"/>
        </w:rPr>
        <w:t xml:space="preserve"> к </w:t>
      </w:r>
      <w:bookmarkEnd w:id="117"/>
      <w:r w:rsidR="001764D8" w:rsidRPr="00634D4E">
        <w:rPr>
          <w:rFonts w:ascii="Times New Roman" w:hAnsi="Times New Roman" w:cs="Times New Roman"/>
          <w:b/>
          <w:color w:val="auto"/>
          <w:sz w:val="24"/>
          <w:szCs w:val="24"/>
        </w:rPr>
        <w:t xml:space="preserve">документации </w:t>
      </w:r>
    </w:p>
    <w:p w14:paraId="4D496AF8" w14:textId="1E75CA39" w:rsidR="00347368" w:rsidRPr="00634D4E" w:rsidRDefault="00347368" w:rsidP="0033134D">
      <w:pPr>
        <w:spacing w:after="0" w:line="276" w:lineRule="auto"/>
        <w:jc w:val="right"/>
        <w:rPr>
          <w:rFonts w:cs="Times New Roman"/>
          <w:b/>
        </w:rPr>
      </w:pPr>
      <w:bookmarkStart w:id="123" w:name="_Toc122404100"/>
      <w:bookmarkStart w:id="124" w:name="_Toc323134786"/>
      <w:bookmarkEnd w:id="118"/>
      <w:bookmarkEnd w:id="119"/>
      <w:bookmarkEnd w:id="120"/>
      <w:bookmarkEnd w:id="121"/>
      <w:bookmarkEnd w:id="122"/>
      <w:r w:rsidRPr="00634D4E">
        <w:rPr>
          <w:rFonts w:cs="Times New Roman"/>
          <w:b/>
        </w:rPr>
        <w:t xml:space="preserve">ФОРМА </w:t>
      </w:r>
    </w:p>
    <w:p w14:paraId="2D285220" w14:textId="77777777" w:rsidR="0033134D" w:rsidRPr="00634D4E" w:rsidRDefault="0033134D" w:rsidP="0033134D">
      <w:pPr>
        <w:spacing w:after="0" w:line="276" w:lineRule="auto"/>
        <w:jc w:val="right"/>
        <w:rPr>
          <w:rFonts w:cs="Times New Roman"/>
          <w:b/>
        </w:rPr>
      </w:pPr>
    </w:p>
    <w:p w14:paraId="149981F7" w14:textId="3EDCA0AF" w:rsidR="00347368" w:rsidRPr="00634D4E" w:rsidRDefault="00347368" w:rsidP="007E4FB6">
      <w:pPr>
        <w:spacing w:after="0" w:line="276" w:lineRule="auto"/>
        <w:jc w:val="center"/>
        <w:rPr>
          <w:rFonts w:cs="Times New Roman"/>
          <w:b/>
        </w:rPr>
      </w:pPr>
      <w:r w:rsidRPr="00634D4E">
        <w:rPr>
          <w:rFonts w:cs="Times New Roman"/>
          <w:b/>
        </w:rPr>
        <w:t xml:space="preserve">ПЕРВАЯ ЧАСТЬ ЗАЯВКИ НА УЧАСТИЕ В </w:t>
      </w:r>
      <w:r w:rsidR="00244A5D" w:rsidRPr="00634D4E">
        <w:rPr>
          <w:rFonts w:cs="Times New Roman"/>
          <w:b/>
        </w:rPr>
        <w:t>ЗАПРОСЕ ПРЕДЛОЖЕНИЙ В ЭЛЕКТРОННОЙ ФОРМЕ</w:t>
      </w:r>
    </w:p>
    <w:p w14:paraId="601B9A59" w14:textId="77777777" w:rsidR="00347368" w:rsidRPr="00634D4E" w:rsidRDefault="00347368" w:rsidP="00347368">
      <w:pPr>
        <w:spacing w:after="0" w:line="276" w:lineRule="auto"/>
        <w:jc w:val="both"/>
        <w:rPr>
          <w:rFonts w:cs="Times New Roman"/>
        </w:rPr>
      </w:pPr>
    </w:p>
    <w:p w14:paraId="16FFF686" w14:textId="77777777" w:rsidR="00347368" w:rsidRPr="00634D4E" w:rsidRDefault="00347368" w:rsidP="00347368">
      <w:pPr>
        <w:spacing w:after="0" w:line="276" w:lineRule="auto"/>
        <w:jc w:val="both"/>
        <w:rPr>
          <w:rFonts w:cs="Times New Roman"/>
        </w:rPr>
      </w:pPr>
    </w:p>
    <w:p w14:paraId="681E9D39" w14:textId="08E91974" w:rsidR="00347368" w:rsidRPr="00634D4E" w:rsidRDefault="00347368" w:rsidP="004F7969">
      <w:pPr>
        <w:spacing w:after="0" w:line="276" w:lineRule="auto"/>
        <w:ind w:firstLine="567"/>
        <w:jc w:val="both"/>
        <w:rPr>
          <w:rFonts w:cs="Times New Roman"/>
        </w:rPr>
      </w:pPr>
      <w:r w:rsidRPr="00634D4E">
        <w:rPr>
          <w:rFonts w:cs="Times New Roman"/>
        </w:rPr>
        <w:t xml:space="preserve">Изучив документацию </w:t>
      </w:r>
      <w:r w:rsidR="00244A5D" w:rsidRPr="00634D4E">
        <w:rPr>
          <w:rFonts w:cs="Times New Roman"/>
        </w:rPr>
        <w:t xml:space="preserve">о проведении запроса предложений </w:t>
      </w:r>
      <w:r w:rsidRPr="00634D4E">
        <w:rPr>
          <w:rFonts w:cs="Times New Roman"/>
        </w:rPr>
        <w:t>на право заключения договора на _________________________, выра</w:t>
      </w:r>
      <w:r w:rsidR="004F7969" w:rsidRPr="00634D4E">
        <w:rPr>
          <w:rFonts w:cs="Times New Roman"/>
        </w:rPr>
        <w:t>жаем согласие на оказание услуг</w:t>
      </w:r>
      <w:r w:rsidRPr="00634D4E">
        <w:rPr>
          <w:rFonts w:cs="Times New Roman"/>
        </w:rPr>
        <w:t>, принимая требования и условия, установленные в ТЕХНИЧЕСКО</w:t>
      </w:r>
      <w:r w:rsidR="00284BF8" w:rsidRPr="00634D4E">
        <w:rPr>
          <w:rFonts w:cs="Times New Roman"/>
        </w:rPr>
        <w:t>М</w:t>
      </w:r>
      <w:r w:rsidRPr="00634D4E">
        <w:rPr>
          <w:rFonts w:cs="Times New Roman"/>
        </w:rPr>
        <w:t xml:space="preserve"> ЗАДАНИ</w:t>
      </w:r>
      <w:r w:rsidR="00284BF8" w:rsidRPr="00634D4E">
        <w:rPr>
          <w:rFonts w:cs="Times New Roman"/>
        </w:rPr>
        <w:t xml:space="preserve">И, </w:t>
      </w:r>
      <w:r w:rsidRPr="00634D4E">
        <w:rPr>
          <w:rFonts w:cs="Times New Roman"/>
        </w:rPr>
        <w:t>ПРОЕКТ</w:t>
      </w:r>
      <w:r w:rsidR="00284BF8" w:rsidRPr="00634D4E">
        <w:rPr>
          <w:rFonts w:cs="Times New Roman"/>
        </w:rPr>
        <w:t>Е</w:t>
      </w:r>
      <w:r w:rsidRPr="00634D4E">
        <w:rPr>
          <w:rFonts w:cs="Times New Roman"/>
        </w:rPr>
        <w:t xml:space="preserve"> ДОГОВОРА, являющиеся неотъемлемой</w:t>
      </w:r>
      <w:r w:rsidR="004F7969" w:rsidRPr="00634D4E">
        <w:rPr>
          <w:rFonts w:cs="Times New Roman"/>
        </w:rPr>
        <w:t xml:space="preserve"> частью документации</w:t>
      </w:r>
      <w:r w:rsidRPr="00634D4E">
        <w:rPr>
          <w:rFonts w:cs="Times New Roman"/>
        </w:rPr>
        <w:t xml:space="preserve"> </w:t>
      </w:r>
      <w:r w:rsidR="00244A5D" w:rsidRPr="00634D4E">
        <w:rPr>
          <w:rFonts w:cs="Times New Roman"/>
        </w:rPr>
        <w:t xml:space="preserve">о проведении запроса предложений </w:t>
      </w:r>
      <w:r w:rsidRPr="00634D4E">
        <w:rPr>
          <w:rFonts w:cs="Times New Roman"/>
        </w:rPr>
        <w:t>на право закл</w:t>
      </w:r>
      <w:r w:rsidR="004F7969" w:rsidRPr="00634D4E">
        <w:rPr>
          <w:rFonts w:cs="Times New Roman"/>
        </w:rPr>
        <w:t>ючить Договор на оказание услуг</w:t>
      </w:r>
      <w:r w:rsidRPr="00634D4E">
        <w:rPr>
          <w:rFonts w:cs="Times New Roman"/>
        </w:rPr>
        <w:t xml:space="preserve"> по _____________________</w:t>
      </w:r>
      <w:r w:rsidR="004F7969" w:rsidRPr="00634D4E">
        <w:rPr>
          <w:rFonts w:cs="Times New Roman"/>
        </w:rPr>
        <w:t>____, которая размещена в ЕИС (и</w:t>
      </w:r>
      <w:r w:rsidRPr="00634D4E">
        <w:rPr>
          <w:rFonts w:cs="Times New Roman"/>
        </w:rPr>
        <w:t>звещение №___________) и на электронной площадке</w:t>
      </w:r>
      <w:r w:rsidR="004F7969" w:rsidRPr="00634D4E">
        <w:rPr>
          <w:rFonts w:cs="Times New Roman"/>
        </w:rPr>
        <w:t>.</w:t>
      </w:r>
    </w:p>
    <w:p w14:paraId="1F6609FA" w14:textId="77777777" w:rsidR="004F7969" w:rsidRPr="00634D4E" w:rsidRDefault="004F7969" w:rsidP="004F7969">
      <w:pPr>
        <w:spacing w:after="0" w:line="276" w:lineRule="auto"/>
        <w:jc w:val="both"/>
        <w:rPr>
          <w:rFonts w:cs="Times New Roman"/>
        </w:rPr>
      </w:pPr>
    </w:p>
    <w:p w14:paraId="28998361" w14:textId="77777777" w:rsidR="004F7969" w:rsidRPr="00634D4E" w:rsidRDefault="004F7969" w:rsidP="004F7969">
      <w:pPr>
        <w:spacing w:after="0" w:line="276" w:lineRule="auto"/>
        <w:jc w:val="both"/>
        <w:rPr>
          <w:rFonts w:cs="Times New Roman"/>
        </w:rPr>
      </w:pPr>
    </w:p>
    <w:p w14:paraId="0971D011" w14:textId="77777777" w:rsidR="004F7969" w:rsidRPr="00634D4E" w:rsidRDefault="004F7969" w:rsidP="004F7969">
      <w:pPr>
        <w:spacing w:after="0" w:line="276" w:lineRule="auto"/>
        <w:jc w:val="both"/>
        <w:rPr>
          <w:rFonts w:cs="Times New Roman"/>
        </w:rPr>
      </w:pPr>
    </w:p>
    <w:p w14:paraId="66315024" w14:textId="51E9FF69" w:rsidR="004F7969" w:rsidRPr="00634D4E" w:rsidRDefault="004F7969" w:rsidP="005663ED">
      <w:pPr>
        <w:pStyle w:val="aa"/>
        <w:numPr>
          <w:ilvl w:val="0"/>
          <w:numId w:val="4"/>
        </w:numPr>
        <w:spacing w:after="0" w:line="276" w:lineRule="auto"/>
        <w:jc w:val="both"/>
        <w:rPr>
          <w:rFonts w:cs="Times New Roman"/>
          <w:i/>
        </w:rPr>
      </w:pPr>
      <w:r w:rsidRPr="00634D4E">
        <w:rPr>
          <w:rFonts w:cs="Times New Roman"/>
          <w:i/>
        </w:rPr>
        <w:t xml:space="preserve">Согласие участника </w:t>
      </w:r>
      <w:r w:rsidR="00A037C5" w:rsidRPr="00634D4E">
        <w:rPr>
          <w:rFonts w:cs="Times New Roman"/>
          <w:i/>
        </w:rPr>
        <w:t xml:space="preserve">запроса предложений </w:t>
      </w:r>
      <w:r w:rsidRPr="00634D4E">
        <w:rPr>
          <w:rFonts w:cs="Times New Roman"/>
          <w:i/>
        </w:rPr>
        <w:t xml:space="preserve">дается на выполнение работ или оказание услуг на условиях, предусмотренных документацией </w:t>
      </w:r>
      <w:r w:rsidR="00244A5D" w:rsidRPr="00634D4E">
        <w:rPr>
          <w:rFonts w:cs="Times New Roman"/>
          <w:i/>
        </w:rPr>
        <w:t>о проведении запроса предложений</w:t>
      </w:r>
      <w:r w:rsidRPr="00634D4E">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634D4E" w:rsidRDefault="00347368" w:rsidP="004F7969">
      <w:pPr>
        <w:spacing w:after="0" w:line="276" w:lineRule="auto"/>
        <w:ind w:firstLine="567"/>
        <w:jc w:val="both"/>
        <w:rPr>
          <w:rFonts w:cs="Times New Roman"/>
          <w:i/>
        </w:rPr>
      </w:pPr>
    </w:p>
    <w:p w14:paraId="4FBB7E57" w14:textId="77777777" w:rsidR="00347368" w:rsidRPr="00634D4E" w:rsidRDefault="00347368" w:rsidP="00347368">
      <w:pPr>
        <w:spacing w:after="0" w:line="276" w:lineRule="auto"/>
        <w:jc w:val="both"/>
        <w:rPr>
          <w:rFonts w:cs="Times New Roman"/>
        </w:rPr>
      </w:pPr>
    </w:p>
    <w:p w14:paraId="66EA9D61" w14:textId="77777777" w:rsidR="00347368" w:rsidRPr="00634D4E" w:rsidRDefault="00347368" w:rsidP="00347368">
      <w:pPr>
        <w:spacing w:after="0" w:line="276" w:lineRule="auto"/>
        <w:jc w:val="both"/>
        <w:rPr>
          <w:rFonts w:cs="Times New Roman"/>
        </w:rPr>
      </w:pPr>
    </w:p>
    <w:p w14:paraId="44C076E9" w14:textId="77777777" w:rsidR="001C2274" w:rsidRPr="00634D4E" w:rsidRDefault="001C2274" w:rsidP="00347368">
      <w:pPr>
        <w:spacing w:after="0" w:line="276" w:lineRule="auto"/>
        <w:jc w:val="both"/>
        <w:rPr>
          <w:rFonts w:cs="Times New Roman"/>
        </w:rPr>
      </w:pPr>
    </w:p>
    <w:p w14:paraId="145ADACC" w14:textId="15FFED42" w:rsidR="001C2274" w:rsidRPr="00634D4E" w:rsidRDefault="00284BF8" w:rsidP="005663ED">
      <w:pPr>
        <w:pStyle w:val="aa"/>
        <w:numPr>
          <w:ilvl w:val="0"/>
          <w:numId w:val="4"/>
        </w:numPr>
        <w:spacing w:after="0" w:line="276" w:lineRule="auto"/>
        <w:jc w:val="both"/>
        <w:rPr>
          <w:rFonts w:cs="Times New Roman"/>
        </w:rPr>
      </w:pPr>
      <w:r w:rsidRPr="00634D4E">
        <w:rPr>
          <w:rFonts w:cs="Times New Roman"/>
          <w:i/>
        </w:rPr>
        <w:t xml:space="preserve">В первой части заявки на участие в </w:t>
      </w:r>
      <w:r w:rsidRPr="00634D4E">
        <w:rPr>
          <w:rFonts w:eastAsia="Times New Roman" w:cs="Times New Roman"/>
          <w:lang w:eastAsia="ru-RU"/>
        </w:rPr>
        <w:t xml:space="preserve">запросе предложений </w:t>
      </w:r>
      <w:r w:rsidRPr="00634D4E">
        <w:rPr>
          <w:rFonts w:cs="Times New Roman"/>
          <w:i/>
        </w:rPr>
        <w:t xml:space="preserve">в электронной форме Участник закупки </w:t>
      </w:r>
      <w:r w:rsidRPr="00634D4E">
        <w:rPr>
          <w:rFonts w:cs="Times New Roman"/>
          <w:i/>
          <w:u w:val="single"/>
        </w:rPr>
        <w:t xml:space="preserve">должен предоставить </w:t>
      </w:r>
      <w:r w:rsidR="000F0CF9" w:rsidRPr="00634D4E">
        <w:rPr>
          <w:rFonts w:cs="Times New Roman"/>
          <w:i/>
          <w:u w:val="single"/>
        </w:rPr>
        <w:t>предложение</w:t>
      </w:r>
      <w:r w:rsidRPr="00634D4E">
        <w:rPr>
          <w:rFonts w:cs="Times New Roman"/>
          <w:i/>
          <w:u w:val="single"/>
        </w:rPr>
        <w:t xml:space="preserve"> предлагаемых </w:t>
      </w:r>
      <w:r w:rsidR="001764D8" w:rsidRPr="00634D4E">
        <w:rPr>
          <w:rFonts w:cs="Times New Roman"/>
          <w:i/>
          <w:u w:val="single"/>
        </w:rPr>
        <w:t xml:space="preserve">услуг </w:t>
      </w:r>
      <w:r w:rsidRPr="00634D4E">
        <w:rPr>
          <w:rFonts w:cs="Times New Roman"/>
          <w:i/>
          <w:u w:val="single"/>
        </w:rPr>
        <w:t>в соответствии с</w:t>
      </w:r>
      <w:r w:rsidRPr="00634D4E">
        <w:rPr>
          <w:rFonts w:cs="Times New Roman"/>
          <w:i/>
        </w:rPr>
        <w:t xml:space="preserve"> </w:t>
      </w:r>
      <w:r w:rsidRPr="00634D4E">
        <w:rPr>
          <w:rFonts w:cs="Times New Roman"/>
          <w:i/>
          <w:u w:val="single"/>
        </w:rPr>
        <w:t>ТЕХНИЧЕСКИМ ЗАДАНИЕМ</w:t>
      </w:r>
      <w:r w:rsidRPr="00634D4E">
        <w:rPr>
          <w:rFonts w:cs="Times New Roman"/>
          <w:i/>
        </w:rPr>
        <w:t>.</w:t>
      </w:r>
    </w:p>
    <w:p w14:paraId="7C887BDA" w14:textId="77777777" w:rsidR="001C2274" w:rsidRPr="00634D4E" w:rsidRDefault="001C2274" w:rsidP="00347368">
      <w:pPr>
        <w:spacing w:after="0" w:line="276" w:lineRule="auto"/>
        <w:jc w:val="both"/>
        <w:rPr>
          <w:rFonts w:cs="Times New Roman"/>
        </w:rPr>
      </w:pPr>
    </w:p>
    <w:p w14:paraId="1B045FCC" w14:textId="77777777" w:rsidR="001C2274" w:rsidRPr="00634D4E" w:rsidRDefault="001C2274" w:rsidP="00347368">
      <w:pPr>
        <w:spacing w:after="0" w:line="276" w:lineRule="auto"/>
        <w:jc w:val="both"/>
        <w:rPr>
          <w:rFonts w:cs="Times New Roman"/>
        </w:rPr>
      </w:pPr>
    </w:p>
    <w:p w14:paraId="11DBC37E" w14:textId="77777777" w:rsidR="001C2274" w:rsidRPr="00634D4E" w:rsidRDefault="001C2274" w:rsidP="00347368">
      <w:pPr>
        <w:spacing w:after="0" w:line="276" w:lineRule="auto"/>
        <w:jc w:val="both"/>
        <w:rPr>
          <w:rFonts w:cs="Times New Roman"/>
        </w:rPr>
      </w:pPr>
    </w:p>
    <w:p w14:paraId="69AFC886" w14:textId="6E24B10F" w:rsidR="00284BF8" w:rsidRPr="00634D4E" w:rsidRDefault="00284BF8" w:rsidP="00284BF8">
      <w:pPr>
        <w:spacing w:after="0" w:line="276" w:lineRule="auto"/>
        <w:ind w:firstLine="567"/>
        <w:jc w:val="both"/>
        <w:rPr>
          <w:rFonts w:cs="Times New Roman"/>
        </w:rPr>
      </w:pPr>
      <w:r w:rsidRPr="00634D4E">
        <w:rPr>
          <w:rFonts w:cs="Times New Roman"/>
          <w:b/>
        </w:rPr>
        <w:t>Документы, представляемые в составе Первой части заявки, не должны содержать сведений о</w:t>
      </w:r>
      <w:r w:rsidR="008111C9" w:rsidRPr="00634D4E">
        <w:rPr>
          <w:rFonts w:cs="Times New Roman"/>
          <w:b/>
        </w:rPr>
        <w:t xml:space="preserve">б </w:t>
      </w:r>
      <w:r w:rsidRPr="00634D4E">
        <w:rPr>
          <w:rFonts w:cs="Times New Roman"/>
          <w:b/>
        </w:rPr>
        <w:t>участник</w:t>
      </w:r>
      <w:r w:rsidR="008111C9" w:rsidRPr="00634D4E">
        <w:rPr>
          <w:rFonts w:cs="Times New Roman"/>
          <w:b/>
        </w:rPr>
        <w:t>е</w:t>
      </w:r>
      <w:r w:rsidRPr="00634D4E">
        <w:rPr>
          <w:rFonts w:cs="Times New Roman"/>
          <w:b/>
        </w:rPr>
        <w:t xml:space="preserve"> закупки, а также сведений о ценовом предложении участника закупки</w:t>
      </w:r>
      <w:r w:rsidRPr="00634D4E">
        <w:rPr>
          <w:rFonts w:cs="Times New Roman"/>
        </w:rPr>
        <w:t>.</w:t>
      </w:r>
    </w:p>
    <w:p w14:paraId="36E77CF6" w14:textId="7EE35935" w:rsidR="0033134D" w:rsidRPr="00634D4E" w:rsidRDefault="0033134D">
      <w:pPr>
        <w:rPr>
          <w:rFonts w:cs="Times New Roman"/>
        </w:rPr>
      </w:pPr>
      <w:r w:rsidRPr="00634D4E">
        <w:rPr>
          <w:rFonts w:cs="Times New Roman"/>
        </w:rPr>
        <w:br w:type="page"/>
      </w:r>
    </w:p>
    <w:p w14:paraId="0F513623" w14:textId="4AF4BD28" w:rsidR="001764D8" w:rsidRPr="00634D4E" w:rsidRDefault="001764D8" w:rsidP="0033134D">
      <w:pPr>
        <w:spacing w:after="0" w:line="276" w:lineRule="auto"/>
        <w:jc w:val="right"/>
        <w:rPr>
          <w:rFonts w:cs="Times New Roman"/>
          <w:b/>
        </w:rPr>
      </w:pPr>
      <w:bookmarkStart w:id="125" w:name="_Toc421545302"/>
      <w:r w:rsidRPr="00634D4E">
        <w:rPr>
          <w:rFonts w:cs="Times New Roman"/>
          <w:b/>
        </w:rPr>
        <w:lastRenderedPageBreak/>
        <w:t xml:space="preserve">Приложение 2 к документации </w:t>
      </w:r>
    </w:p>
    <w:p w14:paraId="6497D5B7" w14:textId="77777777" w:rsidR="00825C98" w:rsidRPr="00634D4E" w:rsidRDefault="004F7969" w:rsidP="0033134D">
      <w:pPr>
        <w:spacing w:after="0" w:line="276" w:lineRule="auto"/>
        <w:jc w:val="right"/>
        <w:rPr>
          <w:rFonts w:cs="Times New Roman"/>
          <w:b/>
        </w:rPr>
      </w:pPr>
      <w:r w:rsidRPr="00634D4E">
        <w:rPr>
          <w:rFonts w:cs="Times New Roman"/>
          <w:b/>
        </w:rPr>
        <w:t>ФОРМА</w:t>
      </w:r>
    </w:p>
    <w:p w14:paraId="3C4D3012" w14:textId="4BDFD269" w:rsidR="004F7969" w:rsidRPr="00634D4E" w:rsidRDefault="00741040" w:rsidP="0033134D">
      <w:pPr>
        <w:spacing w:after="0" w:line="276" w:lineRule="auto"/>
        <w:jc w:val="right"/>
        <w:rPr>
          <w:rFonts w:cs="Times New Roman"/>
          <w:b/>
        </w:rPr>
      </w:pPr>
      <w:r w:rsidRPr="00634D4E">
        <w:rPr>
          <w:rFonts w:cs="Times New Roman"/>
          <w:b/>
        </w:rPr>
        <w:t xml:space="preserve"> </w:t>
      </w:r>
      <w:r w:rsidR="004F7969" w:rsidRPr="00634D4E">
        <w:rPr>
          <w:rFonts w:cs="Times New Roman"/>
          <w:b/>
        </w:rPr>
        <w:t xml:space="preserve"> </w:t>
      </w:r>
    </w:p>
    <w:p w14:paraId="5D78FDF4" w14:textId="0049C832" w:rsidR="004F7969" w:rsidRPr="00634D4E" w:rsidRDefault="004F7969" w:rsidP="004F7969">
      <w:pPr>
        <w:spacing w:after="0" w:line="276" w:lineRule="auto"/>
        <w:jc w:val="center"/>
        <w:rPr>
          <w:rFonts w:cs="Times New Roman"/>
          <w:b/>
        </w:rPr>
      </w:pPr>
      <w:r w:rsidRPr="00634D4E">
        <w:rPr>
          <w:rFonts w:cs="Times New Roman"/>
          <w:b/>
        </w:rPr>
        <w:t>ОПИСЬ</w:t>
      </w:r>
      <w:r w:rsidR="00347368" w:rsidRPr="00634D4E">
        <w:rPr>
          <w:rFonts w:cs="Times New Roman"/>
          <w:b/>
        </w:rPr>
        <w:t xml:space="preserve"> ДОКУМЕНТОВ ВТОРОЙ ЧАСТИ ЗАЯВКИ, ПРЕДСТАВЛЯЕМЫХ ДЛЯ УЧАСТИЯ В</w:t>
      </w:r>
      <w:bookmarkEnd w:id="123"/>
      <w:r w:rsidR="00347368" w:rsidRPr="00634D4E">
        <w:rPr>
          <w:rFonts w:cs="Times New Roman"/>
          <w:b/>
        </w:rPr>
        <w:t xml:space="preserve"> </w:t>
      </w:r>
      <w:r w:rsidR="00244A5D" w:rsidRPr="00634D4E">
        <w:rPr>
          <w:rFonts w:cs="Times New Roman"/>
          <w:b/>
        </w:rPr>
        <w:t>ЗАПРОСЕ ПРЕДЛОЖЕНИЙ В ЭЛЕКТРОННОЙ ФОРМЕ</w:t>
      </w:r>
    </w:p>
    <w:p w14:paraId="04C2FB95" w14:textId="77777777" w:rsidR="00347368" w:rsidRPr="00634D4E" w:rsidRDefault="00347368" w:rsidP="00347368">
      <w:pPr>
        <w:spacing w:after="0" w:line="276" w:lineRule="auto"/>
        <w:jc w:val="both"/>
        <w:rPr>
          <w:rFonts w:cs="Times New Roman"/>
        </w:rPr>
      </w:pPr>
      <w:bookmarkStart w:id="126" w:name="_Toc119343910"/>
      <w:bookmarkEnd w:id="124"/>
      <w:bookmarkEnd w:id="125"/>
    </w:p>
    <w:p w14:paraId="1FE04363" w14:textId="7BA23EA1" w:rsidR="00347368" w:rsidRPr="00634D4E" w:rsidRDefault="004F7969" w:rsidP="00347368">
      <w:pPr>
        <w:spacing w:after="0" w:line="276" w:lineRule="auto"/>
        <w:jc w:val="both"/>
        <w:rPr>
          <w:rFonts w:cs="Times New Roman"/>
        </w:rPr>
      </w:pPr>
      <w:r w:rsidRPr="00634D4E">
        <w:rPr>
          <w:rFonts w:cs="Times New Roman"/>
        </w:rPr>
        <w:t>Опись документов</w:t>
      </w:r>
      <w:bookmarkEnd w:id="126"/>
      <w:r w:rsidRPr="00634D4E">
        <w:rPr>
          <w:rFonts w:cs="Times New Roman"/>
        </w:rPr>
        <w:t xml:space="preserve">, </w:t>
      </w:r>
      <w:r w:rsidR="00347368" w:rsidRPr="00634D4E">
        <w:rPr>
          <w:rFonts w:cs="Times New Roman"/>
        </w:rPr>
        <w:t xml:space="preserve">представляемых для участия в </w:t>
      </w:r>
      <w:r w:rsidR="00244A5D" w:rsidRPr="00634D4E">
        <w:rPr>
          <w:rFonts w:cs="Times New Roman"/>
        </w:rPr>
        <w:t xml:space="preserve">запросе предложений </w:t>
      </w:r>
      <w:r w:rsidR="00347368" w:rsidRPr="00634D4E">
        <w:rPr>
          <w:rFonts w:cs="Times New Roman"/>
        </w:rPr>
        <w:t>на право заключения договора на ___________________________</w:t>
      </w:r>
      <w:r w:rsidRPr="00634D4E">
        <w:rPr>
          <w:rFonts w:cs="Times New Roman"/>
        </w:rPr>
        <w:t>, извещение №___________</w:t>
      </w:r>
      <w:r w:rsidR="00244A5D" w:rsidRPr="00634D4E">
        <w:rPr>
          <w:rFonts w:cs="Times New Roman"/>
        </w:rPr>
        <w:t>.</w:t>
      </w:r>
    </w:p>
    <w:p w14:paraId="56A6699F" w14:textId="77777777" w:rsidR="004F7969" w:rsidRPr="00634D4E" w:rsidRDefault="004F7969" w:rsidP="00347368">
      <w:pPr>
        <w:spacing w:after="0" w:line="276" w:lineRule="auto"/>
        <w:jc w:val="both"/>
        <w:rPr>
          <w:rFonts w:cs="Times New Roman"/>
        </w:rPr>
      </w:pPr>
    </w:p>
    <w:p w14:paraId="2D181D91" w14:textId="664CC172" w:rsidR="004C4BDB" w:rsidRPr="00634D4E" w:rsidRDefault="004C4BDB" w:rsidP="004C4BDB">
      <w:pPr>
        <w:spacing w:after="0" w:line="276" w:lineRule="auto"/>
        <w:jc w:val="both"/>
        <w:rPr>
          <w:rFonts w:cs="Times New Roman"/>
        </w:rPr>
      </w:pPr>
      <w:r w:rsidRPr="00634D4E">
        <w:rPr>
          <w:rFonts w:cs="Times New Roman"/>
        </w:rPr>
        <w:t xml:space="preserve">Настоящим __________________________ </w:t>
      </w:r>
      <w:r w:rsidRPr="00634D4E">
        <w:rPr>
          <w:rFonts w:cs="Times New Roman"/>
          <w:i/>
          <w:shd w:val="clear" w:color="auto" w:fill="FFFFFF" w:themeFill="background1"/>
        </w:rPr>
        <w:t>(наименование или Ф.И.О. участника закупки,</w:t>
      </w:r>
      <w:r w:rsidRPr="00634D4E">
        <w:rPr>
          <w:shd w:val="clear" w:color="auto" w:fill="FFFFFF" w:themeFill="background1"/>
          <w:vertAlign w:val="superscript"/>
        </w:rPr>
        <w:t xml:space="preserve"> </w:t>
      </w:r>
      <w:r w:rsidRPr="00634D4E">
        <w:rPr>
          <w:i/>
          <w:shd w:val="clear" w:color="auto" w:fill="FFFFFF" w:themeFill="background1"/>
        </w:rPr>
        <w:t>при подаче заявки коллективным участником указывается лидер</w:t>
      </w:r>
      <w:r w:rsidRPr="00634D4E">
        <w:rPr>
          <w:rFonts w:cs="Times New Roman"/>
          <w:i/>
          <w:shd w:val="clear" w:color="auto" w:fill="FFFFFF" w:themeFill="background1"/>
        </w:rPr>
        <w:t>)</w:t>
      </w:r>
      <w:r w:rsidRPr="00634D4E">
        <w:rPr>
          <w:rFonts w:cs="Times New Roman"/>
          <w:i/>
          <w:shd w:val="clear" w:color="auto" w:fill="DEEAF6" w:themeFill="accent1" w:themeFillTint="33"/>
        </w:rPr>
        <w:t xml:space="preserve"> </w:t>
      </w:r>
      <w:r w:rsidRPr="00634D4E">
        <w:rPr>
          <w:rFonts w:cs="Times New Roman"/>
        </w:rPr>
        <w:t>подтверждает, что для участия в названном запросе предложений нами направляются нижеперечисленные документы:</w:t>
      </w:r>
    </w:p>
    <w:p w14:paraId="29A622A9" w14:textId="77777777" w:rsidR="00B21BD2" w:rsidRPr="00634D4E" w:rsidRDefault="00B21BD2" w:rsidP="004C4BDB">
      <w:pPr>
        <w:spacing w:after="0" w:line="276" w:lineRule="auto"/>
        <w:jc w:val="both"/>
        <w:rPr>
          <w:rFonts w:cs="Times New Roman"/>
        </w:rPr>
      </w:pPr>
    </w:p>
    <w:tbl>
      <w:tblPr>
        <w:tblW w:w="10632" w:type="dxa"/>
        <w:tblInd w:w="-43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363"/>
        <w:gridCol w:w="1559"/>
      </w:tblGrid>
      <w:tr w:rsidR="00347368" w:rsidRPr="00634D4E" w14:paraId="407C407A" w14:textId="77777777" w:rsidTr="00B21BD2">
        <w:trPr>
          <w:trHeight w:val="559"/>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634D4E" w:rsidRDefault="00347368" w:rsidP="004F7969">
            <w:pPr>
              <w:spacing w:after="0" w:line="276" w:lineRule="auto"/>
              <w:jc w:val="center"/>
              <w:rPr>
                <w:rFonts w:cs="Times New Roman"/>
                <w:b/>
              </w:rPr>
            </w:pPr>
            <w:r w:rsidRPr="00634D4E">
              <w:rPr>
                <w:rFonts w:cs="Times New Roman"/>
                <w:b/>
              </w:rPr>
              <w:t>Опись документов, предоставляемых в составе второй части заявки</w:t>
            </w:r>
          </w:p>
        </w:tc>
      </w:tr>
      <w:tr w:rsidR="00A455DF" w:rsidRPr="00634D4E" w14:paraId="06299B54" w14:textId="77777777" w:rsidTr="00B21BD2">
        <w:trPr>
          <w:trHeight w:val="559"/>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634D4E" w:rsidRDefault="00A455DF" w:rsidP="00A455DF">
            <w:pPr>
              <w:spacing w:after="0" w:line="276" w:lineRule="auto"/>
              <w:jc w:val="center"/>
              <w:rPr>
                <w:rFonts w:cs="Times New Roman"/>
                <w:b/>
              </w:rPr>
            </w:pPr>
            <w:r w:rsidRPr="00634D4E">
              <w:rPr>
                <w:rFonts w:cs="Times New Roman"/>
                <w:b/>
              </w:rPr>
              <w:t>№№ п/п</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634D4E" w:rsidRDefault="00A455DF" w:rsidP="00A455DF">
            <w:pPr>
              <w:spacing w:after="0" w:line="276" w:lineRule="auto"/>
              <w:jc w:val="center"/>
              <w:rPr>
                <w:rFonts w:cs="Times New Roman"/>
                <w:b/>
              </w:rPr>
            </w:pPr>
            <w:r w:rsidRPr="00634D4E">
              <w:rPr>
                <w:rFonts w:cs="Times New Roman"/>
                <w:b/>
              </w:rPr>
              <w:t>Наименование</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634D4E" w:rsidRDefault="00A455DF" w:rsidP="004F7969">
            <w:pPr>
              <w:spacing w:after="0" w:line="276" w:lineRule="auto"/>
              <w:jc w:val="center"/>
              <w:rPr>
                <w:rFonts w:cs="Times New Roman"/>
                <w:b/>
              </w:rPr>
            </w:pPr>
            <w:r w:rsidRPr="00634D4E">
              <w:rPr>
                <w:rFonts w:cs="Times New Roman"/>
                <w:b/>
              </w:rPr>
              <w:t>Кол-во</w:t>
            </w:r>
          </w:p>
          <w:p w14:paraId="1912ED63" w14:textId="77777777" w:rsidR="00A455DF" w:rsidRPr="00634D4E" w:rsidRDefault="00A455DF" w:rsidP="004F7969">
            <w:pPr>
              <w:spacing w:after="0" w:line="276" w:lineRule="auto"/>
              <w:jc w:val="center"/>
              <w:rPr>
                <w:rFonts w:cs="Times New Roman"/>
                <w:b/>
              </w:rPr>
            </w:pPr>
            <w:r w:rsidRPr="00634D4E">
              <w:rPr>
                <w:rFonts w:cs="Times New Roman"/>
                <w:b/>
              </w:rPr>
              <w:t>листов</w:t>
            </w:r>
          </w:p>
        </w:tc>
      </w:tr>
      <w:tr w:rsidR="00A455DF" w:rsidRPr="00634D4E" w14:paraId="610D7F8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634D4E" w:rsidRDefault="00A455DF" w:rsidP="00A455DF">
            <w:pPr>
              <w:spacing w:after="0" w:line="276" w:lineRule="auto"/>
              <w:jc w:val="center"/>
              <w:rPr>
                <w:rFonts w:cs="Times New Roman"/>
                <w:b/>
              </w:rPr>
            </w:pPr>
            <w:r w:rsidRPr="00634D4E">
              <w:rPr>
                <w:rFonts w:cs="Times New Roman"/>
                <w:b/>
              </w:rPr>
              <w:t>1.</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634D4E" w:rsidRDefault="00A455DF" w:rsidP="008C6D63">
            <w:pPr>
              <w:spacing w:after="0" w:line="276" w:lineRule="auto"/>
              <w:jc w:val="both"/>
              <w:rPr>
                <w:rFonts w:cs="Times New Roman"/>
              </w:rPr>
            </w:pPr>
            <w:r w:rsidRPr="00634D4E">
              <w:rPr>
                <w:rFonts w:cs="Times New Roman"/>
              </w:rPr>
              <w:t xml:space="preserve">Заявка на участие в </w:t>
            </w:r>
            <w:r w:rsidR="00AF6D99" w:rsidRPr="00634D4E">
              <w:rPr>
                <w:rFonts w:cs="Times New Roman"/>
              </w:rPr>
              <w:t>запросе предложений</w:t>
            </w:r>
            <w:r w:rsidRPr="00634D4E">
              <w:rPr>
                <w:rFonts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634D4E" w:rsidRDefault="00A455DF" w:rsidP="00347368">
            <w:pPr>
              <w:spacing w:after="0" w:line="276" w:lineRule="auto"/>
              <w:jc w:val="both"/>
              <w:rPr>
                <w:rFonts w:cs="Times New Roman"/>
              </w:rPr>
            </w:pPr>
          </w:p>
        </w:tc>
      </w:tr>
      <w:tr w:rsidR="00A455DF" w:rsidRPr="00634D4E" w14:paraId="3FF0D21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5E784D94" w:rsidR="00A455DF" w:rsidRPr="00634D4E" w:rsidRDefault="00E644A0" w:rsidP="00A455DF">
            <w:pPr>
              <w:spacing w:after="0" w:line="276" w:lineRule="auto"/>
              <w:jc w:val="center"/>
              <w:rPr>
                <w:rFonts w:cs="Times New Roman"/>
                <w:b/>
              </w:rPr>
            </w:pPr>
            <w:r w:rsidRPr="00634D4E">
              <w:rPr>
                <w:rFonts w:cs="Times New Roman"/>
                <w:b/>
              </w:rPr>
              <w:t>2</w:t>
            </w:r>
            <w:r w:rsidR="00A455DF" w:rsidRPr="00634D4E">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634D4E" w:rsidRDefault="00A455DF" w:rsidP="008C6D63">
            <w:pPr>
              <w:spacing w:after="0" w:line="276" w:lineRule="auto"/>
              <w:jc w:val="both"/>
              <w:rPr>
                <w:rFonts w:cs="Times New Roman"/>
              </w:rPr>
            </w:pPr>
            <w:r w:rsidRPr="00634D4E">
              <w:rPr>
                <w:rFonts w:cs="Times New Roman"/>
              </w:rPr>
              <w:t xml:space="preserve">Анкета участника </w:t>
            </w:r>
            <w:r w:rsidR="00AF6D99" w:rsidRPr="00634D4E">
              <w:rPr>
                <w:rFonts w:cs="Times New Roman"/>
              </w:rPr>
              <w:t xml:space="preserve">запроса предложений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634D4E" w:rsidRDefault="00A455DF" w:rsidP="00347368">
            <w:pPr>
              <w:spacing w:after="0" w:line="276" w:lineRule="auto"/>
              <w:jc w:val="both"/>
              <w:rPr>
                <w:rFonts w:cs="Times New Roman"/>
              </w:rPr>
            </w:pPr>
          </w:p>
        </w:tc>
      </w:tr>
      <w:tr w:rsidR="00A455DF" w:rsidRPr="00634D4E" w14:paraId="7945219F"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720A34A2" w:rsidR="00A455DF" w:rsidRPr="00634D4E" w:rsidRDefault="00E644A0" w:rsidP="00A455DF">
            <w:pPr>
              <w:spacing w:after="0" w:line="276" w:lineRule="auto"/>
              <w:jc w:val="center"/>
              <w:rPr>
                <w:rFonts w:cs="Times New Roman"/>
                <w:b/>
              </w:rPr>
            </w:pPr>
            <w:r w:rsidRPr="00634D4E">
              <w:rPr>
                <w:rFonts w:cs="Times New Roman"/>
                <w:b/>
              </w:rPr>
              <w:t>3</w:t>
            </w:r>
            <w:r w:rsidR="00A455DF" w:rsidRPr="00634D4E">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634D4E" w:rsidRDefault="00A455DF" w:rsidP="00347368">
            <w:pPr>
              <w:spacing w:after="0" w:line="276" w:lineRule="auto"/>
              <w:jc w:val="both"/>
              <w:rPr>
                <w:rFonts w:cs="Times New Roman"/>
              </w:rPr>
            </w:pPr>
            <w:r w:rsidRPr="00634D4E">
              <w:rPr>
                <w:rFonts w:cs="Times New Roman"/>
              </w:rPr>
              <w:t xml:space="preserve">Копии учредительных документов участника </w:t>
            </w:r>
            <w:r w:rsidR="00AF6D99" w:rsidRPr="00634D4E">
              <w:rPr>
                <w:rFonts w:cs="Times New Roman"/>
              </w:rPr>
              <w:t xml:space="preserve">запроса предложений </w:t>
            </w:r>
            <w:r w:rsidRPr="00634D4E">
              <w:rPr>
                <w:rFonts w:cs="Times New Roman"/>
              </w:rPr>
              <w:t>(для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634D4E" w:rsidRDefault="00A455DF" w:rsidP="00347368">
            <w:pPr>
              <w:spacing w:after="0" w:line="276" w:lineRule="auto"/>
              <w:jc w:val="both"/>
              <w:rPr>
                <w:rFonts w:cs="Times New Roman"/>
              </w:rPr>
            </w:pPr>
          </w:p>
        </w:tc>
      </w:tr>
      <w:tr w:rsidR="00A455DF" w:rsidRPr="00634D4E" w14:paraId="54D53BB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34BC2D0E" w:rsidR="00A455DF" w:rsidRPr="00634D4E" w:rsidRDefault="00E644A0" w:rsidP="00A455DF">
            <w:pPr>
              <w:spacing w:after="0" w:line="276" w:lineRule="auto"/>
              <w:jc w:val="center"/>
              <w:rPr>
                <w:rFonts w:cs="Times New Roman"/>
                <w:b/>
              </w:rPr>
            </w:pPr>
            <w:r w:rsidRPr="00634D4E">
              <w:rPr>
                <w:rFonts w:cs="Times New Roman"/>
                <w:b/>
              </w:rPr>
              <w:t>4</w:t>
            </w:r>
            <w:r w:rsidR="00A455DF" w:rsidRPr="00634D4E">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634D4E" w:rsidRDefault="00A455DF" w:rsidP="00347368">
            <w:pPr>
              <w:spacing w:after="0" w:line="276" w:lineRule="auto"/>
              <w:jc w:val="both"/>
              <w:rPr>
                <w:rFonts w:cs="Times New Roman"/>
              </w:rPr>
            </w:pPr>
            <w:r w:rsidRPr="00634D4E">
              <w:rPr>
                <w:rFonts w:cs="Times New Roman"/>
              </w:rPr>
              <w:t xml:space="preserve">Документы, подтверждающие полномочия лица на осуществление действий от имени участника </w:t>
            </w:r>
            <w:r w:rsidR="00AF6D99" w:rsidRPr="00634D4E">
              <w:rPr>
                <w:rFonts w:cs="Times New Roman"/>
              </w:rPr>
              <w:t>запроса предложений</w:t>
            </w:r>
            <w:r w:rsidR="001544BC" w:rsidRPr="00634D4E">
              <w:rPr>
                <w:rFonts w:cs="Times New Roman"/>
              </w:rPr>
              <w:t>:</w:t>
            </w:r>
          </w:p>
          <w:p w14:paraId="03D21125" w14:textId="7EE8D57B" w:rsidR="00A455DF" w:rsidRPr="00634D4E" w:rsidRDefault="001544BC" w:rsidP="00347368">
            <w:pPr>
              <w:spacing w:after="0" w:line="276" w:lineRule="auto"/>
              <w:jc w:val="both"/>
              <w:rPr>
                <w:rFonts w:cs="Times New Roman"/>
              </w:rPr>
            </w:pPr>
            <w:r w:rsidRPr="00634D4E">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634D4E" w:rsidRDefault="00A455DF" w:rsidP="00347368">
            <w:pPr>
              <w:spacing w:after="0" w:line="276" w:lineRule="auto"/>
              <w:jc w:val="both"/>
              <w:rPr>
                <w:rFonts w:cs="Times New Roman"/>
              </w:rPr>
            </w:pPr>
          </w:p>
        </w:tc>
      </w:tr>
      <w:tr w:rsidR="00A455DF" w:rsidRPr="00634D4E" w14:paraId="7D9E9DCA"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55DE207B" w:rsidR="00A455DF" w:rsidRPr="00634D4E" w:rsidRDefault="00E644A0" w:rsidP="00A455DF">
            <w:pPr>
              <w:spacing w:after="0" w:line="276" w:lineRule="auto"/>
              <w:jc w:val="center"/>
              <w:rPr>
                <w:rFonts w:cs="Times New Roman"/>
                <w:b/>
              </w:rPr>
            </w:pPr>
            <w:r w:rsidRPr="00634D4E">
              <w:rPr>
                <w:rFonts w:cs="Times New Roman"/>
                <w:b/>
              </w:rPr>
              <w:t>5</w:t>
            </w:r>
            <w:r w:rsidR="00A455DF" w:rsidRPr="00634D4E">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634D4E" w:rsidRDefault="00A455DF" w:rsidP="00347368">
            <w:pPr>
              <w:spacing w:after="0" w:line="276" w:lineRule="auto"/>
              <w:jc w:val="both"/>
              <w:rPr>
                <w:rFonts w:cs="Times New Roman"/>
              </w:rPr>
            </w:pPr>
            <w:r w:rsidRPr="00634D4E">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634D4E">
              <w:rPr>
                <w:rFonts w:eastAsia="SimSun" w:cs="Times New Roman"/>
                <w:lang w:eastAsia="ru-RU"/>
              </w:rPr>
              <w:t xml:space="preserve">запроса предложений </w:t>
            </w:r>
            <w:r w:rsidRPr="00634D4E">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634D4E">
              <w:rPr>
                <w:rFonts w:cs="Times New Roman"/>
              </w:rPr>
              <w:t>запросе предложений</w:t>
            </w:r>
            <w:r w:rsidRPr="00634D4E">
              <w:rPr>
                <w:rFonts w:cs="Times New Roman"/>
              </w:rPr>
              <w:t xml:space="preserve">, обеспечения исполнения договора являются крупной сделкой) или документ, подтверждающий, что данные сделки </w:t>
            </w:r>
            <w:r w:rsidRPr="00634D4E">
              <w:rPr>
                <w:rFonts w:cs="Times New Roman"/>
              </w:rPr>
              <w:lastRenderedPageBreak/>
              <w:t>не являются для участника закупки крупными сделками, и (или) не требуют принятия решения об их одобрении (совершении)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634D4E" w:rsidRDefault="00A455DF" w:rsidP="00347368">
            <w:pPr>
              <w:spacing w:after="0" w:line="276" w:lineRule="auto"/>
              <w:jc w:val="both"/>
              <w:rPr>
                <w:rFonts w:cs="Times New Roman"/>
              </w:rPr>
            </w:pPr>
          </w:p>
        </w:tc>
      </w:tr>
      <w:tr w:rsidR="00347368" w:rsidRPr="00634D4E" w14:paraId="4731D024" w14:textId="77777777" w:rsidTr="00B21BD2">
        <w:trPr>
          <w:trHeight w:val="88"/>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634D4E" w:rsidRDefault="00347368" w:rsidP="00347368">
            <w:pPr>
              <w:spacing w:after="0" w:line="276" w:lineRule="auto"/>
              <w:jc w:val="both"/>
              <w:rPr>
                <w:rFonts w:cs="Times New Roman"/>
              </w:rPr>
            </w:pPr>
            <w:r w:rsidRPr="00634D4E">
              <w:rPr>
                <w:rFonts w:cs="Times New Roman"/>
              </w:rPr>
              <w:lastRenderedPageBreak/>
              <w:t xml:space="preserve">Документы, прикладываемые по усмотрению участника </w:t>
            </w:r>
            <w:r w:rsidR="00A037C5" w:rsidRPr="00634D4E">
              <w:rPr>
                <w:rFonts w:eastAsia="SimSun" w:cs="Times New Roman"/>
                <w:lang w:eastAsia="ru-RU"/>
              </w:rPr>
              <w:t>запроса предложений</w:t>
            </w:r>
            <w:r w:rsidRPr="00634D4E">
              <w:rPr>
                <w:rFonts w:cs="Times New Roman"/>
              </w:rPr>
              <w:t>:</w:t>
            </w:r>
          </w:p>
        </w:tc>
      </w:tr>
      <w:tr w:rsidR="00A455DF" w:rsidRPr="00634D4E" w14:paraId="51596C53"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0E635B9" w:rsidR="00A455DF" w:rsidRPr="00634D4E" w:rsidRDefault="00E644A0" w:rsidP="00854F2C">
            <w:pPr>
              <w:spacing w:after="0" w:line="276" w:lineRule="auto"/>
              <w:jc w:val="center"/>
              <w:rPr>
                <w:rFonts w:cs="Times New Roman"/>
                <w:b/>
              </w:rPr>
            </w:pPr>
            <w:r w:rsidRPr="00634D4E">
              <w:rPr>
                <w:rFonts w:cs="Times New Roman"/>
                <w:b/>
              </w:rPr>
              <w:t>6</w:t>
            </w:r>
            <w:r w:rsidR="00A455DF" w:rsidRPr="00634D4E">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634D4E" w:rsidRDefault="007826FB" w:rsidP="00347368">
            <w:pPr>
              <w:spacing w:after="0" w:line="276" w:lineRule="auto"/>
              <w:jc w:val="both"/>
              <w:rPr>
                <w:rFonts w:cs="Times New Roman"/>
              </w:rPr>
            </w:pPr>
            <w:r w:rsidRPr="00634D4E">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634D4E" w:rsidRDefault="00A455DF" w:rsidP="00347368">
            <w:pPr>
              <w:spacing w:after="0" w:line="276" w:lineRule="auto"/>
              <w:jc w:val="both"/>
              <w:rPr>
                <w:rFonts w:cs="Times New Roman"/>
              </w:rPr>
            </w:pPr>
          </w:p>
        </w:tc>
      </w:tr>
      <w:tr w:rsidR="00A455DF" w:rsidRPr="00634D4E" w14:paraId="408B7FE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1D6A38CE" w:rsidR="00A455DF" w:rsidRPr="00634D4E" w:rsidRDefault="00E644A0" w:rsidP="00455EF1">
            <w:pPr>
              <w:spacing w:after="0" w:line="276" w:lineRule="auto"/>
              <w:jc w:val="center"/>
              <w:rPr>
                <w:rFonts w:cs="Times New Roman"/>
                <w:b/>
              </w:rPr>
            </w:pPr>
            <w:r w:rsidRPr="00634D4E">
              <w:rPr>
                <w:rFonts w:cs="Times New Roman"/>
                <w:b/>
              </w:rPr>
              <w:t>7</w:t>
            </w:r>
            <w:r w:rsidR="00A455DF" w:rsidRPr="00634D4E">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634D4E" w:rsidRDefault="00A455DF" w:rsidP="00347368">
            <w:pPr>
              <w:spacing w:after="0" w:line="276" w:lineRule="auto"/>
              <w:jc w:val="both"/>
              <w:rPr>
                <w:rFonts w:cs="Times New Roman"/>
              </w:rPr>
            </w:pPr>
            <w:r w:rsidRPr="00634D4E">
              <w:rPr>
                <w:rFonts w:cs="Times New Roman"/>
              </w:rPr>
              <w:t>Другие документы, прикладываемые по усмотрению Участника закупки</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634D4E" w:rsidRDefault="00A455DF" w:rsidP="00347368">
            <w:pPr>
              <w:spacing w:after="0" w:line="276" w:lineRule="auto"/>
              <w:jc w:val="both"/>
              <w:rPr>
                <w:rFonts w:cs="Times New Roman"/>
              </w:rPr>
            </w:pPr>
          </w:p>
        </w:tc>
      </w:tr>
      <w:tr w:rsidR="00347368" w:rsidRPr="00634D4E" w14:paraId="34D2B511" w14:textId="77777777" w:rsidTr="00B21BD2">
        <w:trPr>
          <w:trHeight w:val="346"/>
        </w:trPr>
        <w:tc>
          <w:tcPr>
            <w:tcW w:w="907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634D4E" w:rsidRDefault="00347368" w:rsidP="00347368">
            <w:pPr>
              <w:spacing w:after="0" w:line="276" w:lineRule="auto"/>
              <w:jc w:val="both"/>
              <w:rPr>
                <w:rFonts w:cs="Times New Roman"/>
                <w:b/>
              </w:rPr>
            </w:pPr>
            <w:r w:rsidRPr="00634D4E">
              <w:rPr>
                <w:rFonts w:cs="Times New Roman"/>
                <w:b/>
              </w:rPr>
              <w:t>Итого количество листов</w:t>
            </w:r>
          </w:p>
        </w:tc>
        <w:tc>
          <w:tcPr>
            <w:tcW w:w="1559" w:type="dxa"/>
            <w:tcBorders>
              <w:top w:val="single" w:sz="4" w:space="0" w:color="auto"/>
              <w:left w:val="single" w:sz="4" w:space="0" w:color="auto"/>
              <w:bottom w:val="single" w:sz="4" w:space="0" w:color="auto"/>
              <w:right w:val="single" w:sz="4" w:space="0" w:color="auto"/>
            </w:tcBorders>
          </w:tcPr>
          <w:p w14:paraId="4CFD848B" w14:textId="77777777" w:rsidR="00347368" w:rsidRPr="00634D4E" w:rsidRDefault="00347368" w:rsidP="00347368">
            <w:pPr>
              <w:spacing w:after="0" w:line="276" w:lineRule="auto"/>
              <w:jc w:val="both"/>
              <w:rPr>
                <w:rFonts w:cs="Times New Roman"/>
                <w:b/>
              </w:rPr>
            </w:pPr>
          </w:p>
        </w:tc>
      </w:tr>
    </w:tbl>
    <w:p w14:paraId="12792E96" w14:textId="77777777" w:rsidR="00347368" w:rsidRPr="00634D4E" w:rsidRDefault="00347368" w:rsidP="00347368">
      <w:pPr>
        <w:spacing w:after="0" w:line="276" w:lineRule="auto"/>
        <w:jc w:val="both"/>
        <w:rPr>
          <w:rFonts w:cs="Times New Roman"/>
        </w:rPr>
      </w:pPr>
    </w:p>
    <w:p w14:paraId="074DBD57" w14:textId="77777777" w:rsidR="001E721D" w:rsidRPr="00634D4E" w:rsidRDefault="001E721D" w:rsidP="001E721D">
      <w:pPr>
        <w:spacing w:after="0" w:line="276" w:lineRule="auto"/>
        <w:jc w:val="both"/>
        <w:rPr>
          <w:rFonts w:cs="Times New Roman"/>
        </w:rPr>
      </w:pPr>
      <w:bookmarkStart w:id="127" w:name="_Toc274576571"/>
      <w:bookmarkStart w:id="128" w:name="_Toc277425795"/>
      <w:bookmarkStart w:id="129" w:name="_Toc323134787"/>
      <w:bookmarkStart w:id="130" w:name="_Toc421545303"/>
      <w:r w:rsidRPr="00634D4E">
        <w:rPr>
          <w:rFonts w:cs="Times New Roman"/>
        </w:rPr>
        <w:t xml:space="preserve">___________________ </w:t>
      </w:r>
      <w:r w:rsidRPr="00634D4E">
        <w:rPr>
          <w:rFonts w:cs="Times New Roman"/>
        </w:rPr>
        <w:tab/>
      </w:r>
      <w:r w:rsidRPr="00634D4E">
        <w:rPr>
          <w:rFonts w:cs="Times New Roman"/>
        </w:rPr>
        <w:tab/>
        <w:t xml:space="preserve">__________________ </w:t>
      </w:r>
      <w:r w:rsidRPr="00634D4E">
        <w:rPr>
          <w:rFonts w:cs="Times New Roman"/>
        </w:rPr>
        <w:tab/>
        <w:t xml:space="preserve">  </w:t>
      </w:r>
      <w:r w:rsidRPr="00634D4E">
        <w:rPr>
          <w:rFonts w:cs="Times New Roman"/>
        </w:rPr>
        <w:tab/>
        <w:t>/______________/</w:t>
      </w:r>
    </w:p>
    <w:p w14:paraId="4C655872" w14:textId="77777777" w:rsidR="001E721D" w:rsidRPr="00634D4E" w:rsidRDefault="001E721D" w:rsidP="001E721D">
      <w:pPr>
        <w:spacing w:after="0" w:line="276" w:lineRule="auto"/>
        <w:jc w:val="both"/>
        <w:rPr>
          <w:rFonts w:cs="Times New Roman"/>
          <w:i/>
        </w:rPr>
      </w:pPr>
      <w:r w:rsidRPr="00634D4E">
        <w:rPr>
          <w:rFonts w:cs="Times New Roman"/>
          <w:i/>
        </w:rPr>
        <w:t xml:space="preserve">       (должность) </w:t>
      </w:r>
      <w:r w:rsidRPr="00634D4E">
        <w:rPr>
          <w:rFonts w:cs="Times New Roman"/>
          <w:i/>
        </w:rPr>
        <w:tab/>
      </w:r>
      <w:proofErr w:type="gramStart"/>
      <w:r w:rsidRPr="00634D4E">
        <w:rPr>
          <w:rFonts w:cs="Times New Roman"/>
          <w:i/>
        </w:rPr>
        <w:tab/>
        <w:t xml:space="preserve">  </w:t>
      </w:r>
      <w:r w:rsidRPr="00634D4E">
        <w:rPr>
          <w:rFonts w:cs="Times New Roman"/>
          <w:i/>
        </w:rPr>
        <w:tab/>
      </w:r>
      <w:proofErr w:type="gramEnd"/>
      <w:r w:rsidRPr="00634D4E">
        <w:rPr>
          <w:rFonts w:cs="Times New Roman"/>
          <w:i/>
        </w:rPr>
        <w:t xml:space="preserve">          (подпись) </w:t>
      </w:r>
      <w:r w:rsidRPr="00634D4E">
        <w:rPr>
          <w:rFonts w:cs="Times New Roman"/>
          <w:i/>
        </w:rPr>
        <w:tab/>
      </w:r>
      <w:r w:rsidRPr="00634D4E">
        <w:rPr>
          <w:rFonts w:cs="Times New Roman"/>
          <w:i/>
        </w:rPr>
        <w:tab/>
      </w:r>
      <w:r w:rsidRPr="00634D4E">
        <w:rPr>
          <w:rFonts w:cs="Times New Roman"/>
          <w:i/>
        </w:rPr>
        <w:tab/>
        <w:t xml:space="preserve">         (ФИО)</w:t>
      </w:r>
    </w:p>
    <w:p w14:paraId="66FEDCD6" w14:textId="4FF1B00F" w:rsidR="001E721D" w:rsidRPr="00634D4E" w:rsidRDefault="00B21BD2" w:rsidP="001E721D">
      <w:pPr>
        <w:ind w:left="4248" w:firstLine="708"/>
        <w:jc w:val="center"/>
        <w:rPr>
          <w:rFonts w:cs="Times New Roman"/>
          <w:sz w:val="20"/>
          <w:szCs w:val="20"/>
        </w:rPr>
      </w:pPr>
      <w:r w:rsidRPr="00634D4E">
        <w:rPr>
          <w:rFonts w:cs="Times New Roman"/>
          <w:sz w:val="20"/>
          <w:szCs w:val="20"/>
        </w:rPr>
        <w:t xml:space="preserve">                      </w:t>
      </w:r>
      <w:proofErr w:type="spellStart"/>
      <w:r w:rsidR="001E721D" w:rsidRPr="00634D4E">
        <w:rPr>
          <w:rFonts w:cs="Times New Roman"/>
          <w:sz w:val="20"/>
          <w:szCs w:val="20"/>
        </w:rPr>
        <w:t>м.п</w:t>
      </w:r>
      <w:proofErr w:type="spellEnd"/>
      <w:r w:rsidR="001E721D" w:rsidRPr="00634D4E">
        <w:rPr>
          <w:rFonts w:cs="Times New Roman"/>
          <w:sz w:val="20"/>
          <w:szCs w:val="20"/>
        </w:rPr>
        <w:t>. (при наличии)</w:t>
      </w:r>
    </w:p>
    <w:p w14:paraId="53E4BD4E" w14:textId="77777777" w:rsidR="00347368" w:rsidRPr="00634D4E" w:rsidRDefault="00347368" w:rsidP="00347368">
      <w:pPr>
        <w:spacing w:after="0" w:line="276" w:lineRule="auto"/>
        <w:jc w:val="both"/>
        <w:rPr>
          <w:rFonts w:cs="Times New Roman"/>
        </w:rPr>
      </w:pPr>
    </w:p>
    <w:p w14:paraId="093F4935" w14:textId="77777777" w:rsidR="00347368" w:rsidRPr="00634D4E" w:rsidRDefault="00347368" w:rsidP="00347368">
      <w:pPr>
        <w:spacing w:after="0" w:line="276" w:lineRule="auto"/>
        <w:jc w:val="both"/>
        <w:rPr>
          <w:rFonts w:cs="Times New Roman"/>
        </w:rPr>
      </w:pPr>
    </w:p>
    <w:p w14:paraId="03B20537" w14:textId="77777777" w:rsidR="00455EF1" w:rsidRPr="00634D4E" w:rsidRDefault="00455EF1" w:rsidP="00347368">
      <w:pPr>
        <w:spacing w:after="0" w:line="276" w:lineRule="auto"/>
        <w:jc w:val="both"/>
        <w:rPr>
          <w:rFonts w:cs="Times New Roman"/>
        </w:rPr>
      </w:pPr>
    </w:p>
    <w:p w14:paraId="5F7EC78D" w14:textId="77777777" w:rsidR="00455EF1" w:rsidRPr="00634D4E" w:rsidRDefault="00455EF1" w:rsidP="00347368">
      <w:pPr>
        <w:spacing w:after="0" w:line="276" w:lineRule="auto"/>
        <w:jc w:val="both"/>
        <w:rPr>
          <w:rFonts w:cs="Times New Roman"/>
        </w:rPr>
      </w:pPr>
    </w:p>
    <w:p w14:paraId="6D9AA0BC" w14:textId="77777777" w:rsidR="00E46059" w:rsidRPr="00634D4E" w:rsidRDefault="00E46059" w:rsidP="00347368">
      <w:pPr>
        <w:spacing w:after="0" w:line="276" w:lineRule="auto"/>
        <w:jc w:val="both"/>
        <w:rPr>
          <w:rFonts w:cs="Times New Roman"/>
        </w:rPr>
      </w:pPr>
    </w:p>
    <w:p w14:paraId="14296EA7" w14:textId="77777777" w:rsidR="00E46059" w:rsidRPr="00634D4E" w:rsidRDefault="00E46059" w:rsidP="00347368">
      <w:pPr>
        <w:spacing w:after="0" w:line="276" w:lineRule="auto"/>
        <w:jc w:val="both"/>
        <w:rPr>
          <w:rFonts w:cs="Times New Roman"/>
        </w:rPr>
      </w:pPr>
    </w:p>
    <w:p w14:paraId="12EF3770" w14:textId="77777777" w:rsidR="00854F2C" w:rsidRPr="00634D4E" w:rsidRDefault="00854F2C" w:rsidP="00347368">
      <w:pPr>
        <w:spacing w:after="0" w:line="276" w:lineRule="auto"/>
        <w:jc w:val="both"/>
        <w:rPr>
          <w:rFonts w:cs="Times New Roman"/>
        </w:rPr>
      </w:pPr>
    </w:p>
    <w:p w14:paraId="04BA7C27" w14:textId="77777777" w:rsidR="00741040" w:rsidRPr="00634D4E" w:rsidRDefault="00741040">
      <w:pPr>
        <w:rPr>
          <w:rFonts w:cs="Times New Roman"/>
          <w:b/>
        </w:rPr>
      </w:pPr>
      <w:r w:rsidRPr="00634D4E">
        <w:rPr>
          <w:rFonts w:cs="Times New Roman"/>
          <w:b/>
        </w:rPr>
        <w:br w:type="page"/>
      </w:r>
    </w:p>
    <w:p w14:paraId="7C134759" w14:textId="7DC1E28B" w:rsidR="00A549DD" w:rsidRPr="00634D4E" w:rsidRDefault="00A549DD" w:rsidP="00A549DD">
      <w:pPr>
        <w:spacing w:after="0" w:line="276" w:lineRule="auto"/>
        <w:jc w:val="right"/>
        <w:rPr>
          <w:rFonts w:cs="Times New Roman"/>
          <w:b/>
        </w:rPr>
      </w:pPr>
      <w:r w:rsidRPr="00634D4E">
        <w:rPr>
          <w:rFonts w:cs="Times New Roman"/>
          <w:b/>
        </w:rPr>
        <w:lastRenderedPageBreak/>
        <w:t xml:space="preserve">Приложение 3 к документации </w:t>
      </w:r>
    </w:p>
    <w:p w14:paraId="5B67E4CD" w14:textId="79464EA2" w:rsidR="00A455DF" w:rsidRPr="00634D4E" w:rsidRDefault="00A455DF" w:rsidP="0033134D">
      <w:pPr>
        <w:spacing w:after="0" w:line="276" w:lineRule="auto"/>
        <w:jc w:val="right"/>
        <w:rPr>
          <w:rFonts w:cs="Times New Roman"/>
          <w:b/>
        </w:rPr>
      </w:pPr>
      <w:r w:rsidRPr="00634D4E">
        <w:rPr>
          <w:rFonts w:cs="Times New Roman"/>
          <w:b/>
        </w:rPr>
        <w:t xml:space="preserve">ФОРМА  </w:t>
      </w:r>
    </w:p>
    <w:p w14:paraId="51A25371" w14:textId="77777777" w:rsidR="00A455DF" w:rsidRPr="00634D4E" w:rsidRDefault="00A455DF" w:rsidP="00347368">
      <w:pPr>
        <w:spacing w:after="0" w:line="276" w:lineRule="auto"/>
        <w:jc w:val="both"/>
        <w:rPr>
          <w:rFonts w:cs="Times New Roman"/>
        </w:rPr>
      </w:pPr>
    </w:p>
    <w:p w14:paraId="1E2A45A8" w14:textId="77E2F218" w:rsidR="00347368" w:rsidRPr="00634D4E" w:rsidRDefault="00347368" w:rsidP="00A455DF">
      <w:pPr>
        <w:spacing w:after="0" w:line="276" w:lineRule="auto"/>
        <w:jc w:val="center"/>
        <w:rPr>
          <w:rFonts w:cs="Times New Roman"/>
          <w:b/>
        </w:rPr>
      </w:pPr>
      <w:r w:rsidRPr="00634D4E">
        <w:rPr>
          <w:rFonts w:cs="Times New Roman"/>
          <w:b/>
        </w:rPr>
        <w:t>ЗАЯВК</w:t>
      </w:r>
      <w:r w:rsidR="00F06169" w:rsidRPr="00634D4E">
        <w:rPr>
          <w:rFonts w:cs="Times New Roman"/>
          <w:b/>
        </w:rPr>
        <w:t>А</w:t>
      </w:r>
      <w:r w:rsidRPr="00634D4E">
        <w:rPr>
          <w:rFonts w:cs="Times New Roman"/>
          <w:b/>
        </w:rPr>
        <w:t xml:space="preserve"> НА УЧАСТИЕ </w:t>
      </w:r>
      <w:bookmarkEnd w:id="127"/>
      <w:bookmarkEnd w:id="128"/>
      <w:bookmarkEnd w:id="129"/>
      <w:bookmarkEnd w:id="130"/>
      <w:r w:rsidRPr="00634D4E">
        <w:rPr>
          <w:rFonts w:cs="Times New Roman"/>
          <w:b/>
        </w:rPr>
        <w:t xml:space="preserve">В </w:t>
      </w:r>
      <w:r w:rsidR="00AF6D99" w:rsidRPr="00634D4E">
        <w:rPr>
          <w:rFonts w:cs="Times New Roman"/>
          <w:b/>
        </w:rPr>
        <w:t>ЗАПРОСЕ ПРЕДЛОЖЕНИЙ В ЭЛЕКТРОННОЙ ФОРМЕ</w:t>
      </w:r>
    </w:p>
    <w:p w14:paraId="56BEF03B" w14:textId="77777777" w:rsidR="00347368" w:rsidRPr="00634D4E"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634D4E" w14:paraId="1C337E83" w14:textId="77777777" w:rsidTr="00347368">
        <w:tc>
          <w:tcPr>
            <w:tcW w:w="5637" w:type="dxa"/>
            <w:shd w:val="clear" w:color="auto" w:fill="auto"/>
          </w:tcPr>
          <w:p w14:paraId="515E1DCD" w14:textId="77777777" w:rsidR="00347368" w:rsidRPr="00634D4E" w:rsidRDefault="00347368" w:rsidP="00347368">
            <w:pPr>
              <w:spacing w:after="0" w:line="276" w:lineRule="auto"/>
              <w:jc w:val="both"/>
              <w:rPr>
                <w:rFonts w:cs="Times New Roman"/>
                <w:i/>
              </w:rPr>
            </w:pPr>
            <w:r w:rsidRPr="00634D4E">
              <w:rPr>
                <w:rFonts w:cs="Times New Roman"/>
                <w:i/>
              </w:rPr>
              <w:t>На бланке организации (при наличии)</w:t>
            </w:r>
          </w:p>
          <w:p w14:paraId="22AA2FB2" w14:textId="2B2AC378" w:rsidR="00347368" w:rsidRPr="00634D4E" w:rsidRDefault="00347368" w:rsidP="00347368">
            <w:pPr>
              <w:spacing w:after="0" w:line="276" w:lineRule="auto"/>
              <w:jc w:val="both"/>
              <w:rPr>
                <w:rFonts w:cs="Times New Roman"/>
              </w:rPr>
            </w:pPr>
            <w:r w:rsidRPr="00634D4E">
              <w:rPr>
                <w:rFonts w:cs="Times New Roman"/>
              </w:rPr>
              <w:t>Дата</w:t>
            </w:r>
          </w:p>
        </w:tc>
        <w:tc>
          <w:tcPr>
            <w:tcW w:w="4500" w:type="dxa"/>
            <w:shd w:val="clear" w:color="auto" w:fill="auto"/>
          </w:tcPr>
          <w:p w14:paraId="7B197F3F" w14:textId="77777777" w:rsidR="00347368" w:rsidRPr="00634D4E" w:rsidRDefault="00347368" w:rsidP="00EB7AE4">
            <w:pPr>
              <w:spacing w:after="0" w:line="276" w:lineRule="auto"/>
              <w:rPr>
                <w:rFonts w:cs="Times New Roman"/>
              </w:rPr>
            </w:pPr>
          </w:p>
        </w:tc>
      </w:tr>
    </w:tbl>
    <w:p w14:paraId="6F9D8D4A" w14:textId="77777777" w:rsidR="00347368" w:rsidRPr="00634D4E" w:rsidRDefault="00347368" w:rsidP="00A455DF">
      <w:pPr>
        <w:spacing w:after="0" w:line="276" w:lineRule="auto"/>
        <w:jc w:val="center"/>
        <w:rPr>
          <w:rFonts w:cs="Times New Roman"/>
        </w:rPr>
      </w:pPr>
      <w:bookmarkStart w:id="131" w:name="_Toc274576572"/>
      <w:bookmarkStart w:id="132" w:name="_Toc277425796"/>
      <w:r w:rsidRPr="00634D4E">
        <w:rPr>
          <w:rFonts w:cs="Times New Roman"/>
        </w:rPr>
        <w:t>ЗАЯВКА</w:t>
      </w:r>
    </w:p>
    <w:p w14:paraId="69557FF7" w14:textId="605BD592" w:rsidR="00A455DF" w:rsidRPr="00634D4E" w:rsidRDefault="00347368" w:rsidP="00A455DF">
      <w:pPr>
        <w:spacing w:after="0" w:line="276" w:lineRule="auto"/>
        <w:jc w:val="both"/>
        <w:rPr>
          <w:rFonts w:cs="Times New Roman"/>
        </w:rPr>
      </w:pPr>
      <w:r w:rsidRPr="00634D4E">
        <w:rPr>
          <w:rFonts w:cs="Times New Roman"/>
        </w:rPr>
        <w:t xml:space="preserve">на участие в </w:t>
      </w:r>
      <w:r w:rsidR="00AF6D99" w:rsidRPr="00634D4E">
        <w:rPr>
          <w:rFonts w:cs="Times New Roman"/>
        </w:rPr>
        <w:t xml:space="preserve">запросе предложений </w:t>
      </w:r>
      <w:r w:rsidR="00A455DF" w:rsidRPr="00634D4E">
        <w:rPr>
          <w:rFonts w:cs="Times New Roman"/>
        </w:rPr>
        <w:t>на право заключения договора на ___________________________</w:t>
      </w:r>
      <w:r w:rsidR="000069DE" w:rsidRPr="00634D4E">
        <w:rPr>
          <w:rFonts w:cs="Times New Roman"/>
        </w:rPr>
        <w:t xml:space="preserve"> </w:t>
      </w:r>
      <w:r w:rsidR="000069DE" w:rsidRPr="00634D4E">
        <w:rPr>
          <w:rFonts w:cs="Times New Roman"/>
          <w:i/>
        </w:rPr>
        <w:t xml:space="preserve">(указывается наименование предмета </w:t>
      </w:r>
      <w:r w:rsidR="00AF6D99" w:rsidRPr="00634D4E">
        <w:rPr>
          <w:rFonts w:cs="Times New Roman"/>
          <w:i/>
        </w:rPr>
        <w:t>запроса предложений</w:t>
      </w:r>
      <w:r w:rsidR="000069DE" w:rsidRPr="00634D4E">
        <w:rPr>
          <w:rFonts w:cs="Times New Roman"/>
          <w:i/>
        </w:rPr>
        <w:t>)</w:t>
      </w:r>
      <w:r w:rsidR="00AF6D99" w:rsidRPr="00634D4E">
        <w:rPr>
          <w:rFonts w:cs="Times New Roman"/>
        </w:rPr>
        <w:t>, извещение №___________.</w:t>
      </w:r>
    </w:p>
    <w:p w14:paraId="2BC53C3A" w14:textId="27971035" w:rsidR="00347368" w:rsidRPr="00634D4E" w:rsidRDefault="00347368" w:rsidP="00347368">
      <w:pPr>
        <w:spacing w:after="0" w:line="276" w:lineRule="auto"/>
        <w:jc w:val="both"/>
        <w:rPr>
          <w:rFonts w:cs="Times New Roman"/>
        </w:rPr>
      </w:pPr>
    </w:p>
    <w:p w14:paraId="48A43843" w14:textId="40AF1265" w:rsidR="00347368" w:rsidRPr="00634D4E" w:rsidRDefault="00347368" w:rsidP="00347368">
      <w:pPr>
        <w:spacing w:after="0" w:line="276" w:lineRule="auto"/>
        <w:jc w:val="both"/>
        <w:rPr>
          <w:rFonts w:cs="Times New Roman"/>
        </w:rPr>
      </w:pPr>
      <w:r w:rsidRPr="00634D4E">
        <w:rPr>
          <w:rFonts w:cs="Times New Roman"/>
        </w:rPr>
        <w:t xml:space="preserve">1. Изучив документацию о закупке ___________________________ </w:t>
      </w:r>
      <w:r w:rsidRPr="00634D4E">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8E259E" w:rsidRPr="00634D4E">
        <w:rPr>
          <w:rFonts w:cs="Times New Roman"/>
          <w:i/>
        </w:rPr>
        <w:t>,</w:t>
      </w:r>
      <w:r w:rsidR="008E259E" w:rsidRPr="00634D4E">
        <w:rPr>
          <w:vertAlign w:val="superscript"/>
        </w:rPr>
        <w:t xml:space="preserve"> </w:t>
      </w:r>
      <w:r w:rsidR="008E259E" w:rsidRPr="00634D4E">
        <w:rPr>
          <w:i/>
          <w:shd w:val="clear" w:color="auto" w:fill="FFFFFF" w:themeFill="background1"/>
        </w:rPr>
        <w:t>при подаче заявки коллективным участником указывается лидер и состав коллективного участника</w:t>
      </w:r>
      <w:r w:rsidR="008E259E" w:rsidRPr="00634D4E">
        <w:rPr>
          <w:rFonts w:cs="Times New Roman"/>
          <w:i/>
          <w:shd w:val="clear" w:color="auto" w:fill="FFFFFF" w:themeFill="background1"/>
        </w:rPr>
        <w:t>)</w:t>
      </w:r>
      <w:r w:rsidR="008E259E" w:rsidRPr="00634D4E">
        <w:rPr>
          <w:rFonts w:cs="Times New Roman"/>
        </w:rPr>
        <w:t xml:space="preserve"> </w:t>
      </w:r>
      <w:r w:rsidRPr="00634D4E">
        <w:rPr>
          <w:rFonts w:cs="Times New Roman"/>
        </w:rPr>
        <w:t xml:space="preserve"> в лице, __________________ </w:t>
      </w:r>
      <w:r w:rsidRPr="00634D4E">
        <w:rPr>
          <w:rFonts w:cs="Times New Roman"/>
          <w:i/>
        </w:rPr>
        <w:t xml:space="preserve">(наименование должности руководителя и его Ф.И.О. (для юридического лица) </w:t>
      </w:r>
      <w:r w:rsidRPr="00634D4E">
        <w:rPr>
          <w:rFonts w:cs="Times New Roman"/>
        </w:rPr>
        <w:t xml:space="preserve">направляет настоящую заявку на участие в </w:t>
      </w:r>
      <w:r w:rsidR="00AF6D99" w:rsidRPr="00634D4E">
        <w:rPr>
          <w:rFonts w:cs="Times New Roman"/>
        </w:rPr>
        <w:t xml:space="preserve">запросе предложений </w:t>
      </w:r>
      <w:r w:rsidRPr="00634D4E">
        <w:rPr>
          <w:rFonts w:cs="Times New Roman"/>
        </w:rPr>
        <w:t xml:space="preserve">и сообщает о согласии участвовать в </w:t>
      </w:r>
      <w:r w:rsidR="00AF6D99" w:rsidRPr="00634D4E">
        <w:rPr>
          <w:rFonts w:cs="Times New Roman"/>
        </w:rPr>
        <w:t xml:space="preserve">запросе предложений </w:t>
      </w:r>
      <w:r w:rsidRPr="00634D4E">
        <w:rPr>
          <w:rFonts w:cs="Times New Roman"/>
        </w:rPr>
        <w:t xml:space="preserve">на условиях, установленных в извещении о проведении </w:t>
      </w:r>
      <w:r w:rsidR="00AF6D99" w:rsidRPr="00634D4E">
        <w:rPr>
          <w:rFonts w:cs="Times New Roman"/>
        </w:rPr>
        <w:t xml:space="preserve">запроса предложений </w:t>
      </w:r>
      <w:r w:rsidRPr="00634D4E">
        <w:rPr>
          <w:rFonts w:cs="Times New Roman"/>
        </w:rPr>
        <w:t>и документации о закупке, и заключить договор.</w:t>
      </w:r>
    </w:p>
    <w:p w14:paraId="4E7040BA" w14:textId="6FC2ED40" w:rsidR="00D93E6C" w:rsidRPr="00634D4E" w:rsidRDefault="00347368" w:rsidP="00D93E6C">
      <w:pPr>
        <w:spacing w:after="0" w:line="276" w:lineRule="auto"/>
        <w:jc w:val="both"/>
        <w:rPr>
          <w:rFonts w:cs="Times New Roman"/>
        </w:rPr>
      </w:pPr>
      <w:r w:rsidRPr="00634D4E">
        <w:rPr>
          <w:rFonts w:cs="Times New Roman"/>
        </w:rPr>
        <w:t>2. </w:t>
      </w:r>
      <w:r w:rsidR="00D93E6C" w:rsidRPr="00634D4E">
        <w:rPr>
          <w:rFonts w:cs="Times New Roman"/>
        </w:rPr>
        <w:t>Настоящей заявкой декларируем, что в отношении __________________________ (заполняется Участником - наименование Участника</w:t>
      </w:r>
      <w:r w:rsidR="008E259E" w:rsidRPr="00634D4E">
        <w:rPr>
          <w:rFonts w:cs="Times New Roman"/>
        </w:rPr>
        <w:t>,</w:t>
      </w:r>
      <w:r w:rsidR="008E259E" w:rsidRPr="00634D4E">
        <w:rPr>
          <w:rFonts w:cs="Times New Roman"/>
          <w:shd w:val="clear" w:color="auto" w:fill="FFFFFF" w:themeFill="background1"/>
        </w:rPr>
        <w:t xml:space="preserve"> </w:t>
      </w:r>
      <w:r w:rsidR="008E259E" w:rsidRPr="00634D4E">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634D4E">
        <w:rPr>
          <w:rFonts w:cs="Times New Roman"/>
          <w:shd w:val="clear" w:color="auto" w:fill="FFFFFF" w:themeFill="background1"/>
        </w:rPr>
        <w:t>:</w:t>
      </w:r>
    </w:p>
    <w:p w14:paraId="49C6E1D3" w14:textId="436FEC72" w:rsidR="00D93E6C" w:rsidRPr="00634D4E" w:rsidRDefault="00D93E6C" w:rsidP="00D93E6C">
      <w:pPr>
        <w:spacing w:after="0" w:line="276" w:lineRule="auto"/>
        <w:jc w:val="both"/>
        <w:rPr>
          <w:rFonts w:cs="Times New Roman"/>
        </w:rPr>
      </w:pPr>
      <w:r w:rsidRPr="00634D4E">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634D4E" w:rsidRDefault="00D93E6C" w:rsidP="00D93E6C">
      <w:pPr>
        <w:spacing w:after="0" w:line="276" w:lineRule="auto"/>
        <w:jc w:val="both"/>
        <w:rPr>
          <w:rFonts w:cs="Times New Roman"/>
        </w:rPr>
      </w:pPr>
      <w:r w:rsidRPr="00634D4E">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2A0A27BA" w:rsidR="00D93E6C" w:rsidRPr="00634D4E" w:rsidRDefault="00D93E6C" w:rsidP="00D93E6C">
      <w:pPr>
        <w:spacing w:after="0" w:line="276" w:lineRule="auto"/>
        <w:jc w:val="both"/>
        <w:rPr>
          <w:rFonts w:cs="Times New Roman"/>
        </w:rPr>
      </w:pPr>
      <w:r w:rsidRPr="00634D4E">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w:t>
      </w:r>
      <w:r w:rsidR="008E259E" w:rsidRPr="00634D4E">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634D4E">
        <w:rPr>
          <w:rFonts w:cs="Times New Roman"/>
          <w:shd w:val="clear" w:color="auto" w:fill="FFFFFF" w:themeFill="background1"/>
        </w:rPr>
        <w:t>),</w:t>
      </w:r>
      <w:r w:rsidR="008E259E" w:rsidRPr="00634D4E">
        <w:rPr>
          <w:rFonts w:cs="Times New Roman"/>
        </w:rPr>
        <w:t xml:space="preserve"> </w:t>
      </w:r>
      <w:r w:rsidRPr="00634D4E">
        <w:rPr>
          <w:rFonts w:cs="Times New Roman"/>
        </w:rPr>
        <w:t>по данным бухгалтерской (финансовой) отчетности за последний отчетный период;</w:t>
      </w:r>
    </w:p>
    <w:p w14:paraId="47DFC183" w14:textId="77777777" w:rsidR="00D93E6C" w:rsidRPr="00634D4E" w:rsidRDefault="00D93E6C" w:rsidP="00D93E6C">
      <w:pPr>
        <w:spacing w:after="0" w:line="276" w:lineRule="auto"/>
        <w:jc w:val="both"/>
        <w:rPr>
          <w:rFonts w:cs="Times New Roman"/>
        </w:rPr>
      </w:pPr>
      <w:r w:rsidRPr="00634D4E">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w:t>
      </w:r>
      <w:r w:rsidRPr="00634D4E">
        <w:rPr>
          <w:rFonts w:cs="Times New Roman"/>
        </w:rPr>
        <w:lastRenderedPageBreak/>
        <w:t>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5F982F3" w:rsidR="00D93E6C" w:rsidRPr="00634D4E" w:rsidRDefault="00D93E6C" w:rsidP="00D93E6C">
      <w:pPr>
        <w:spacing w:after="0" w:line="276" w:lineRule="auto"/>
        <w:jc w:val="both"/>
        <w:rPr>
          <w:rFonts w:cs="Times New Roman"/>
        </w:rPr>
      </w:pPr>
      <w:r w:rsidRPr="00634D4E">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468263" w14:textId="77777777" w:rsidR="00482CE8" w:rsidRPr="00634D4E" w:rsidRDefault="00482CE8" w:rsidP="00482CE8">
      <w:pPr>
        <w:spacing w:after="0" w:line="276" w:lineRule="auto"/>
        <w:ind w:firstLine="709"/>
        <w:jc w:val="both"/>
        <w:rPr>
          <w:bCs/>
          <w:i/>
          <w:color w:val="FF0000"/>
          <w:sz w:val="22"/>
          <w:szCs w:val="22"/>
          <w:lang w:eastAsia="ru-RU"/>
        </w:rPr>
      </w:pPr>
      <w:r w:rsidRPr="00634D4E">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информационно-телекоммуникационной сети "Интернет" – </w:t>
      </w:r>
      <w:r w:rsidRPr="00634D4E">
        <w:rPr>
          <w:rFonts w:cs="Times New Roman"/>
          <w:i/>
        </w:rPr>
        <w:t xml:space="preserve">наличие у участника закупки </w:t>
      </w:r>
      <w:r w:rsidRPr="00634D4E">
        <w:rPr>
          <w:bCs/>
          <w:i/>
          <w:sz w:val="22"/>
          <w:szCs w:val="22"/>
          <w:lang w:eastAsia="ru-RU"/>
        </w:rPr>
        <w:t xml:space="preserve">лицензии МЧС РФ выданной в соответствии с требованиями установленными Федеральным законом от 04.05.2011 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14:paraId="2304FA11" w14:textId="77777777" w:rsidR="00482CE8" w:rsidRPr="00634D4E" w:rsidRDefault="00482CE8" w:rsidP="00482CE8">
      <w:pPr>
        <w:spacing w:after="0" w:line="276" w:lineRule="auto"/>
        <w:ind w:firstLine="709"/>
        <w:jc w:val="both"/>
        <w:rPr>
          <w:bCs/>
          <w:sz w:val="22"/>
          <w:szCs w:val="22"/>
          <w:lang w:eastAsia="ru-RU"/>
        </w:rPr>
      </w:pPr>
      <w:r w:rsidRPr="00634D4E">
        <w:rPr>
          <w:bCs/>
          <w:sz w:val="22"/>
          <w:szCs w:val="22"/>
          <w:lang w:eastAsia="ru-RU"/>
        </w:rPr>
        <w:t xml:space="preserve">Вид работ, выполняемый в составе лицензированного вида деятельности: </w:t>
      </w:r>
    </w:p>
    <w:p w14:paraId="10FA1972" w14:textId="77777777" w:rsidR="00482CE8" w:rsidRPr="00634D4E" w:rsidRDefault="00482CE8" w:rsidP="00482CE8">
      <w:pPr>
        <w:spacing w:after="0" w:line="276" w:lineRule="auto"/>
        <w:ind w:firstLine="709"/>
        <w:jc w:val="both"/>
        <w:rPr>
          <w:rStyle w:val="aff5"/>
          <w:lang w:eastAsia="zh-CN"/>
        </w:rPr>
      </w:pPr>
      <w:r w:rsidRPr="00634D4E">
        <w:rPr>
          <w:rStyle w:val="aff5"/>
          <w:color w:val="FF0000"/>
          <w:sz w:val="22"/>
          <w:szCs w:val="22"/>
        </w:rPr>
        <w:t xml:space="preserve">     </w:t>
      </w:r>
      <w:r w:rsidRPr="00634D4E">
        <w:rPr>
          <w:rStyle w:val="aff9"/>
        </w:rPr>
        <w:t>- «Монтаж, техническое обслуживание и ремонт систем пожаротушения и их элементов, включая диспетчеризацию и проведение пусконаладочных работ»;</w:t>
      </w:r>
      <w:r w:rsidRPr="00634D4E">
        <w:rPr>
          <w:rStyle w:val="aff5"/>
          <w:sz w:val="22"/>
          <w:szCs w:val="22"/>
        </w:rPr>
        <w:t xml:space="preserve">   </w:t>
      </w:r>
    </w:p>
    <w:p w14:paraId="65AEF7E3" w14:textId="77777777" w:rsidR="00482CE8" w:rsidRPr="00634D4E" w:rsidRDefault="00482CE8" w:rsidP="00482CE8">
      <w:pPr>
        <w:spacing w:after="0" w:line="276" w:lineRule="auto"/>
        <w:ind w:firstLine="709"/>
        <w:jc w:val="both"/>
        <w:rPr>
          <w:rStyle w:val="aff9"/>
        </w:rPr>
      </w:pPr>
      <w:r w:rsidRPr="00634D4E">
        <w:rPr>
          <w:rStyle w:val="aff9"/>
        </w:rPr>
        <w:t xml:space="preserve">     -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0468B8A1" w14:textId="77777777" w:rsidR="00482CE8" w:rsidRPr="00634D4E" w:rsidRDefault="00482CE8" w:rsidP="00482CE8">
      <w:pPr>
        <w:spacing w:after="0" w:line="276" w:lineRule="auto"/>
        <w:ind w:firstLine="709"/>
        <w:jc w:val="both"/>
        <w:rPr>
          <w:rStyle w:val="aff9"/>
        </w:rPr>
      </w:pPr>
      <w:r w:rsidRPr="00634D4E">
        <w:rPr>
          <w:rStyle w:val="aff9"/>
        </w:rPr>
        <w:t xml:space="preserve">     -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407FA0F3" w14:textId="77777777" w:rsidR="00482CE8" w:rsidRPr="00634D4E" w:rsidRDefault="00482CE8" w:rsidP="00482CE8">
      <w:pPr>
        <w:spacing w:after="0" w:line="276" w:lineRule="auto"/>
        <w:ind w:firstLine="709"/>
        <w:jc w:val="both"/>
        <w:rPr>
          <w:rStyle w:val="aff9"/>
        </w:rPr>
      </w:pPr>
      <w:r w:rsidRPr="00634D4E">
        <w:rPr>
          <w:rStyle w:val="aff9"/>
        </w:rPr>
        <w:t xml:space="preserve">     - «Монтаж, техническое обслуживание и ремонт автоматических систем (элементов автоматических систем) </w:t>
      </w:r>
      <w:proofErr w:type="spellStart"/>
      <w:r w:rsidRPr="00634D4E">
        <w:rPr>
          <w:rStyle w:val="aff9"/>
        </w:rPr>
        <w:t>противодымной</w:t>
      </w:r>
      <w:proofErr w:type="spellEnd"/>
      <w:r w:rsidRPr="00634D4E">
        <w:rPr>
          <w:rStyle w:val="aff9"/>
        </w:rPr>
        <w:t xml:space="preserve"> вентиляции, включая диспетчеризацию и проведение пусконаладочных работ»;</w:t>
      </w:r>
    </w:p>
    <w:p w14:paraId="7B4E6769" w14:textId="77777777" w:rsidR="00482CE8" w:rsidRPr="00634D4E" w:rsidRDefault="00482CE8" w:rsidP="00482CE8">
      <w:pPr>
        <w:spacing w:after="0" w:line="276" w:lineRule="auto"/>
        <w:ind w:firstLine="709"/>
        <w:jc w:val="both"/>
        <w:rPr>
          <w:rStyle w:val="aff9"/>
        </w:rPr>
      </w:pPr>
      <w:r w:rsidRPr="00634D4E">
        <w:rPr>
          <w:rStyle w:val="aff9"/>
        </w:rPr>
        <w:t xml:space="preserve">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09E21EE2" w14:textId="77777777" w:rsidR="00482CE8" w:rsidRPr="00634D4E" w:rsidRDefault="00482CE8" w:rsidP="00482CE8">
      <w:pPr>
        <w:spacing w:after="0" w:line="276" w:lineRule="auto"/>
        <w:jc w:val="both"/>
        <w:rPr>
          <w:rFonts w:cs="Times New Roman"/>
          <w:b/>
          <w:i/>
        </w:rPr>
      </w:pPr>
      <w:r w:rsidRPr="00634D4E">
        <w:rPr>
          <w:rFonts w:cs="Times New Roman"/>
          <w:i/>
          <w:noProof/>
        </w:rPr>
        <w:t xml:space="preserve"> </w:t>
      </w:r>
      <w:r w:rsidRPr="00634D4E">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информация и документы __________ (заполняется Участником – наименование документов) следующие: ____________________ (заполняется Участником);</w:t>
      </w:r>
    </w:p>
    <w:p w14:paraId="42C781C5" w14:textId="77777777" w:rsidR="00482CE8" w:rsidRPr="00634D4E" w:rsidRDefault="00482CE8" w:rsidP="00482CE8">
      <w:pPr>
        <w:spacing w:after="0" w:line="276" w:lineRule="auto"/>
        <w:jc w:val="both"/>
        <w:rPr>
          <w:rFonts w:cs="Times New Roman"/>
          <w:b/>
          <w:i/>
        </w:rPr>
      </w:pPr>
      <w:r w:rsidRPr="00634D4E">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0021A6F5" w14:textId="77777777" w:rsidR="00482CE8" w:rsidRPr="00634D4E" w:rsidRDefault="00482CE8" w:rsidP="00D93E6C">
      <w:pPr>
        <w:spacing w:after="0" w:line="276" w:lineRule="auto"/>
        <w:jc w:val="both"/>
        <w:rPr>
          <w:rFonts w:cs="Times New Roman"/>
        </w:rPr>
      </w:pPr>
    </w:p>
    <w:p w14:paraId="5084F4BF" w14:textId="2953EA4A" w:rsidR="00D93E6C" w:rsidRPr="00634D4E" w:rsidRDefault="00D93E6C" w:rsidP="00D93E6C">
      <w:pPr>
        <w:spacing w:after="0" w:line="276" w:lineRule="auto"/>
        <w:jc w:val="both"/>
        <w:rPr>
          <w:rFonts w:cs="Times New Roman"/>
        </w:rPr>
      </w:pPr>
      <w:r w:rsidRPr="00634D4E">
        <w:rPr>
          <w:rFonts w:cs="Times New Roman"/>
        </w:rPr>
        <w:lastRenderedPageBreak/>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538FD87" w:rsidR="00347368" w:rsidRPr="00634D4E" w:rsidRDefault="00D93E6C" w:rsidP="00D93E6C">
      <w:pPr>
        <w:spacing w:after="0" w:line="276" w:lineRule="auto"/>
        <w:jc w:val="both"/>
        <w:rPr>
          <w:rFonts w:cs="Times New Roman"/>
        </w:rPr>
      </w:pPr>
      <w:r w:rsidRPr="00634D4E">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634D4E">
        <w:rPr>
          <w:rFonts w:cs="Times New Roman"/>
        </w:rPr>
        <w:t xml:space="preserve">-  у ____________________________________ </w:t>
      </w:r>
      <w:r w:rsidR="00347368" w:rsidRPr="00634D4E">
        <w:rPr>
          <w:rFonts w:cs="Times New Roman"/>
          <w:i/>
        </w:rPr>
        <w:t>(указывается наименование участника закупки</w:t>
      </w:r>
      <w:r w:rsidR="004C4BDB" w:rsidRPr="00634D4E">
        <w:rPr>
          <w:rFonts w:cs="Times New Roman"/>
          <w:i/>
        </w:rPr>
        <w:t>,</w:t>
      </w:r>
      <w:r w:rsidR="004C4BDB" w:rsidRPr="00634D4E">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347368" w:rsidRPr="00634D4E">
        <w:rPr>
          <w:rFonts w:cs="Times New Roman"/>
          <w:i/>
          <w:shd w:val="clear" w:color="auto" w:fill="FFFFFF" w:themeFill="background1"/>
        </w:rPr>
        <w:t>)</w:t>
      </w:r>
      <w:r w:rsidR="00347368" w:rsidRPr="00634D4E">
        <w:rPr>
          <w:rFonts w:cs="Times New Roman"/>
        </w:rPr>
        <w:t xml:space="preserve"> </w:t>
      </w:r>
      <w:r w:rsidR="005B68A9" w:rsidRPr="00634D4E">
        <w:rPr>
          <w:rFonts w:cs="Times New Roman"/>
        </w:rPr>
        <w:t xml:space="preserve">и Заказчика </w:t>
      </w:r>
      <w:r w:rsidR="00347368" w:rsidRPr="00634D4E">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634D4E">
        <w:rPr>
          <w:rFonts w:cs="Times New Roman"/>
        </w:rPr>
        <w:t>неполнородными</w:t>
      </w:r>
      <w:proofErr w:type="spellEnd"/>
      <w:r w:rsidR="00347368" w:rsidRPr="00634D4E">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56E66C2" w:rsidR="00347368" w:rsidRPr="00634D4E" w:rsidRDefault="00347368" w:rsidP="004C4BDB">
      <w:pPr>
        <w:shd w:val="clear" w:color="auto" w:fill="FFFFFF" w:themeFill="background1"/>
        <w:spacing w:after="0" w:line="276" w:lineRule="auto"/>
        <w:jc w:val="both"/>
        <w:rPr>
          <w:rFonts w:cs="Times New Roman"/>
        </w:rPr>
      </w:pPr>
      <w:r w:rsidRPr="00634D4E">
        <w:rPr>
          <w:rFonts w:cs="Times New Roman"/>
        </w:rPr>
        <w:t xml:space="preserve">- сведения о ____________________________________ </w:t>
      </w:r>
      <w:r w:rsidR="004C4BDB" w:rsidRPr="00634D4E">
        <w:rPr>
          <w:rFonts w:cs="Times New Roman"/>
          <w:i/>
        </w:rPr>
        <w:t xml:space="preserve">(указывается наименование участника закупки, </w:t>
      </w:r>
      <w:r w:rsidR="004C4BDB" w:rsidRPr="00634D4E">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634D4E">
        <w:rPr>
          <w:rFonts w:cs="Times New Roman"/>
          <w:i/>
          <w:shd w:val="clear" w:color="auto" w:fill="FFFFFF" w:themeFill="background1"/>
        </w:rPr>
        <w:t xml:space="preserve">) </w:t>
      </w:r>
      <w:r w:rsidRPr="00634D4E">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60993759" w:rsidR="00347368" w:rsidRPr="00634D4E" w:rsidRDefault="00347368" w:rsidP="004C4BDB">
      <w:pPr>
        <w:shd w:val="clear" w:color="auto" w:fill="FFFFFF" w:themeFill="background1"/>
        <w:spacing w:after="0" w:line="276" w:lineRule="auto"/>
        <w:jc w:val="both"/>
        <w:rPr>
          <w:rFonts w:cs="Times New Roman"/>
        </w:rPr>
      </w:pPr>
      <w:r w:rsidRPr="00634D4E">
        <w:rPr>
          <w:rFonts w:cs="Times New Roman"/>
        </w:rPr>
        <w:t xml:space="preserve">- сведения о ____________________________________ </w:t>
      </w:r>
      <w:r w:rsidR="004C4BDB" w:rsidRPr="00634D4E">
        <w:rPr>
          <w:rFonts w:cs="Times New Roman"/>
          <w:i/>
        </w:rPr>
        <w:t xml:space="preserve">(указывается наименование участника закупки, </w:t>
      </w:r>
      <w:r w:rsidR="004C4BDB" w:rsidRPr="00634D4E">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634D4E">
        <w:rPr>
          <w:rFonts w:cs="Times New Roman"/>
          <w:i/>
          <w:shd w:val="clear" w:color="auto" w:fill="FFFFFF" w:themeFill="background1"/>
        </w:rPr>
        <w:t>)</w:t>
      </w:r>
      <w:r w:rsidRPr="00634D4E">
        <w:rPr>
          <w:rFonts w:cs="Times New Roman"/>
          <w:shd w:val="clear" w:color="auto" w:fill="FFFFFF" w:themeFill="background1"/>
        </w:rPr>
        <w:t xml:space="preserve"> </w:t>
      </w:r>
      <w:r w:rsidRPr="00634D4E">
        <w:rPr>
          <w:rFonts w:cs="Times New Roman"/>
        </w:rPr>
        <w:t>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634D4E" w:rsidRDefault="00347368" w:rsidP="00347368">
      <w:pPr>
        <w:spacing w:after="0" w:line="276" w:lineRule="auto"/>
        <w:jc w:val="both"/>
        <w:rPr>
          <w:rFonts w:cs="Times New Roman"/>
        </w:rPr>
      </w:pPr>
      <w:r w:rsidRPr="00634D4E">
        <w:rPr>
          <w:rFonts w:cs="Times New Roman"/>
        </w:rPr>
        <w:t xml:space="preserve">3. Настоящим подтверждаем, что наша организация является/не является </w:t>
      </w:r>
      <w:r w:rsidRPr="00634D4E">
        <w:rPr>
          <w:rFonts w:cs="Times New Roman"/>
          <w:i/>
        </w:rPr>
        <w:t>(ненужное удалить)</w:t>
      </w:r>
      <w:r w:rsidRPr="00634D4E">
        <w:rPr>
          <w:rFonts w:cs="Times New Roman"/>
        </w:rPr>
        <w:t>:</w:t>
      </w:r>
    </w:p>
    <w:p w14:paraId="4BBAC3C6" w14:textId="77777777" w:rsidR="00347368" w:rsidRPr="00634D4E" w:rsidRDefault="00347368" w:rsidP="00347368">
      <w:pPr>
        <w:spacing w:after="0" w:line="276" w:lineRule="auto"/>
        <w:jc w:val="both"/>
        <w:rPr>
          <w:rFonts w:cs="Times New Roman"/>
        </w:rPr>
      </w:pPr>
      <w:r w:rsidRPr="00634D4E">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634D4E" w:rsidRDefault="00347368" w:rsidP="00347368">
      <w:pPr>
        <w:spacing w:after="0" w:line="276" w:lineRule="auto"/>
        <w:jc w:val="both"/>
        <w:rPr>
          <w:rFonts w:cs="Times New Roman"/>
        </w:rPr>
      </w:pPr>
      <w:r w:rsidRPr="00634D4E">
        <w:rPr>
          <w:rFonts w:cs="Times New Roman"/>
        </w:rPr>
        <w:t xml:space="preserve">4. Мы согласны придерживаться положений настоящей заявки на участие в </w:t>
      </w:r>
      <w:r w:rsidR="00A037C5" w:rsidRPr="00634D4E">
        <w:rPr>
          <w:rFonts w:eastAsia="SimSun" w:cs="Times New Roman"/>
          <w:lang w:eastAsia="ru-RU"/>
        </w:rPr>
        <w:t xml:space="preserve">запросе предложений </w:t>
      </w:r>
      <w:r w:rsidRPr="00634D4E">
        <w:rPr>
          <w:rFonts w:cs="Times New Roman"/>
        </w:rPr>
        <w:t xml:space="preserve">до момента подписания договора. Эта заявка на участие в </w:t>
      </w:r>
      <w:r w:rsidR="00A037C5" w:rsidRPr="00634D4E">
        <w:rPr>
          <w:rFonts w:cs="Times New Roman"/>
        </w:rPr>
        <w:t>запросе предложений</w:t>
      </w:r>
      <w:r w:rsidRPr="00634D4E">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634D4E" w:rsidRDefault="00347368" w:rsidP="00347368">
      <w:pPr>
        <w:spacing w:after="0" w:line="276" w:lineRule="auto"/>
        <w:jc w:val="both"/>
        <w:rPr>
          <w:rFonts w:cs="Times New Roman"/>
        </w:rPr>
      </w:pPr>
      <w:r w:rsidRPr="00634D4E">
        <w:rPr>
          <w:rFonts w:cs="Times New Roman"/>
        </w:rPr>
        <w:t xml:space="preserve">5. В случае, если наши предложения будут признаны лучшими, мы берем на себя обязательства </w:t>
      </w:r>
      <w:r w:rsidR="00DA4E9B" w:rsidRPr="00634D4E">
        <w:rPr>
          <w:rFonts w:cs="Times New Roman"/>
        </w:rPr>
        <w:t>заключить</w:t>
      </w:r>
      <w:r w:rsidRPr="00634D4E">
        <w:rPr>
          <w:rFonts w:cs="Times New Roman"/>
        </w:rPr>
        <w:t xml:space="preserve"> договор с </w:t>
      </w:r>
      <w:r w:rsidR="001764D8" w:rsidRPr="00634D4E">
        <w:rPr>
          <w:rFonts w:cs="Times New Roman"/>
        </w:rPr>
        <w:t>АУ «Технопарк - Мордовия»</w:t>
      </w:r>
      <w:r w:rsidRPr="00634D4E">
        <w:rPr>
          <w:rFonts w:cs="Times New Roman"/>
        </w:rPr>
        <w:t xml:space="preserve"> на _________________________</w:t>
      </w:r>
      <w:r w:rsidR="000069DE" w:rsidRPr="00634D4E">
        <w:rPr>
          <w:rFonts w:cs="Times New Roman"/>
        </w:rPr>
        <w:t xml:space="preserve"> </w:t>
      </w:r>
      <w:r w:rsidR="000069DE" w:rsidRPr="00634D4E">
        <w:rPr>
          <w:rFonts w:cs="Times New Roman"/>
          <w:i/>
        </w:rPr>
        <w:t xml:space="preserve">(указывается </w:t>
      </w:r>
      <w:r w:rsidR="00A037C5" w:rsidRPr="00634D4E">
        <w:rPr>
          <w:rFonts w:cs="Times New Roman"/>
          <w:i/>
        </w:rPr>
        <w:t>наименование предмета запроса предложений</w:t>
      </w:r>
      <w:r w:rsidR="000069DE" w:rsidRPr="00634D4E">
        <w:rPr>
          <w:rFonts w:cs="Times New Roman"/>
          <w:i/>
        </w:rPr>
        <w:t>)</w:t>
      </w:r>
      <w:r w:rsidRPr="00634D4E">
        <w:rPr>
          <w:rFonts w:cs="Times New Roman"/>
        </w:rPr>
        <w:t xml:space="preserve"> в </w:t>
      </w:r>
      <w:r w:rsidRPr="00634D4E">
        <w:rPr>
          <w:rFonts w:cs="Times New Roman"/>
        </w:rPr>
        <w:lastRenderedPageBreak/>
        <w:t>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634D4E" w:rsidRDefault="00347368" w:rsidP="00347368">
      <w:pPr>
        <w:spacing w:after="0" w:line="276" w:lineRule="auto"/>
        <w:jc w:val="both"/>
        <w:rPr>
          <w:rFonts w:cs="Times New Roman"/>
        </w:rPr>
      </w:pPr>
      <w:r w:rsidRPr="00634D4E">
        <w:rPr>
          <w:rFonts w:cs="Times New Roman"/>
        </w:rPr>
        <w:t xml:space="preserve">6. В случае, если наши предложения будут лучшими после предложений победителя </w:t>
      </w:r>
      <w:r w:rsidR="00A037C5" w:rsidRPr="00634D4E">
        <w:rPr>
          <w:rFonts w:cs="Times New Roman"/>
        </w:rPr>
        <w:t>запроса предложений</w:t>
      </w:r>
      <w:r w:rsidRPr="00634D4E">
        <w:rPr>
          <w:rFonts w:cs="Times New Roman"/>
        </w:rPr>
        <w:t xml:space="preserve">, а победитель </w:t>
      </w:r>
      <w:r w:rsidR="00A037C5" w:rsidRPr="00634D4E">
        <w:rPr>
          <w:rFonts w:cs="Times New Roman"/>
        </w:rPr>
        <w:t xml:space="preserve">запроса предложений </w:t>
      </w:r>
      <w:r w:rsidRPr="00634D4E">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634D4E">
        <w:rPr>
          <w:rFonts w:cs="Times New Roman"/>
          <w:i/>
        </w:rPr>
        <w:t>(указывается наименование предмета запроса предложений)</w:t>
      </w:r>
      <w:r w:rsidRPr="00634D4E">
        <w:rPr>
          <w:rFonts w:cs="Times New Roman"/>
          <w:i/>
        </w:rPr>
        <w:t xml:space="preserve"> </w:t>
      </w:r>
      <w:r w:rsidRPr="00634D4E">
        <w:rPr>
          <w:rFonts w:cs="Times New Roman"/>
        </w:rPr>
        <w:t>в соответствии с требованиями документации и условиями нашего предложения по цене.</w:t>
      </w:r>
    </w:p>
    <w:p w14:paraId="318886F4" w14:textId="27671C07" w:rsidR="00347368" w:rsidRPr="00634D4E" w:rsidRDefault="00347368" w:rsidP="00347368">
      <w:pPr>
        <w:spacing w:after="0" w:line="276" w:lineRule="auto"/>
        <w:jc w:val="both"/>
        <w:rPr>
          <w:rFonts w:cs="Times New Roman"/>
        </w:rPr>
      </w:pPr>
      <w:r w:rsidRPr="00634D4E">
        <w:rPr>
          <w:rFonts w:cs="Times New Roman"/>
        </w:rPr>
        <w:t xml:space="preserve">7. Мы извещены о включении сведений о ___________________________________________________ </w:t>
      </w:r>
      <w:r w:rsidRPr="00634D4E">
        <w:rPr>
          <w:rFonts w:cs="Times New Roman"/>
          <w:i/>
        </w:rPr>
        <w:t>(наименование организации или Ф.И.О. участника закупки</w:t>
      </w:r>
      <w:r w:rsidR="004C4BDB" w:rsidRPr="00634D4E">
        <w:rPr>
          <w:rFonts w:cs="Times New Roman"/>
          <w:i/>
          <w:shd w:val="clear" w:color="auto" w:fill="FFFFFF" w:themeFill="background1"/>
        </w:rPr>
        <w:t>,</w:t>
      </w:r>
      <w:r w:rsidR="004C4BDB" w:rsidRPr="00634D4E">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4C4BDB" w:rsidRPr="00634D4E">
        <w:rPr>
          <w:rFonts w:cs="Times New Roman"/>
          <w:i/>
          <w:shd w:val="clear" w:color="auto" w:fill="FFFFFF" w:themeFill="background1"/>
        </w:rPr>
        <w:t>)</w:t>
      </w:r>
      <w:r w:rsidRPr="00634D4E">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634D4E" w:rsidRDefault="00541C60" w:rsidP="00347368">
      <w:pPr>
        <w:spacing w:after="0" w:line="276" w:lineRule="auto"/>
        <w:jc w:val="both"/>
        <w:rPr>
          <w:rFonts w:cs="Times New Roman"/>
        </w:rPr>
      </w:pPr>
      <w:r w:rsidRPr="00634D4E">
        <w:rPr>
          <w:rFonts w:cs="Times New Roman"/>
        </w:rPr>
        <w:t>8</w:t>
      </w:r>
      <w:r w:rsidR="00347368" w:rsidRPr="00634D4E">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634D4E">
        <w:rPr>
          <w:rFonts w:cs="Times New Roman"/>
          <w:i/>
        </w:rPr>
        <w:t>Ф.И.О., телефон сотрудника – участника закупки)</w:t>
      </w:r>
      <w:r w:rsidR="00347368" w:rsidRPr="00634D4E">
        <w:rPr>
          <w:rFonts w:cs="Times New Roman"/>
        </w:rPr>
        <w:t>.</w:t>
      </w:r>
    </w:p>
    <w:p w14:paraId="3CD10AA1" w14:textId="77777777" w:rsidR="00BA71C7" w:rsidRPr="00634D4E" w:rsidRDefault="00BA71C7" w:rsidP="00BA71C7">
      <w:pPr>
        <w:jc w:val="both"/>
        <w:rPr>
          <w:rFonts w:cs="Times New Roman"/>
        </w:rPr>
      </w:pPr>
      <w:r w:rsidRPr="00634D4E">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634D4E" w:rsidRDefault="00BA71C7" w:rsidP="00BA71C7">
      <w:pPr>
        <w:jc w:val="both"/>
        <w:rPr>
          <w:rFonts w:cs="Times New Roman"/>
        </w:rPr>
      </w:pPr>
      <w:r w:rsidRPr="00634D4E">
        <w:rPr>
          <w:rFonts w:cs="Times New Roman"/>
        </w:rPr>
        <w:t>10</w:t>
      </w:r>
      <w:r w:rsidR="00001F61" w:rsidRPr="00634D4E">
        <w:rPr>
          <w:rFonts w:cs="Times New Roman"/>
        </w:rPr>
        <w:t>.</w:t>
      </w:r>
      <w:r w:rsidR="00347368" w:rsidRPr="00634D4E">
        <w:rPr>
          <w:rFonts w:cs="Times New Roman"/>
        </w:rPr>
        <w:t> Корреспонденцию в наш адрес просим направлять по адресу: _________.</w:t>
      </w:r>
    </w:p>
    <w:p w14:paraId="3E8BF67A" w14:textId="7C4B7A3E" w:rsidR="00347368" w:rsidRPr="00634D4E" w:rsidRDefault="00347368" w:rsidP="00347368">
      <w:pPr>
        <w:spacing w:after="0" w:line="276" w:lineRule="auto"/>
        <w:jc w:val="both"/>
        <w:rPr>
          <w:rFonts w:cs="Times New Roman"/>
        </w:rPr>
      </w:pPr>
      <w:r w:rsidRPr="00634D4E">
        <w:rPr>
          <w:rFonts w:cs="Times New Roman"/>
        </w:rPr>
        <w:t>1</w:t>
      </w:r>
      <w:r w:rsidR="00001F61" w:rsidRPr="00634D4E">
        <w:rPr>
          <w:rFonts w:cs="Times New Roman"/>
        </w:rPr>
        <w:t>1</w:t>
      </w:r>
      <w:r w:rsidRPr="00634D4E">
        <w:rPr>
          <w:rFonts w:cs="Times New Roman"/>
        </w:rPr>
        <w:t>. К настоящей заявке прилагаются документы на _____стр.</w:t>
      </w:r>
    </w:p>
    <w:p w14:paraId="1A7B70A7" w14:textId="77777777" w:rsidR="00347368" w:rsidRPr="00634D4E" w:rsidRDefault="00347368" w:rsidP="00347368">
      <w:pPr>
        <w:spacing w:after="0" w:line="276" w:lineRule="auto"/>
        <w:jc w:val="both"/>
        <w:rPr>
          <w:rFonts w:cs="Times New Roman"/>
        </w:rPr>
      </w:pPr>
    </w:p>
    <w:p w14:paraId="39605C2F" w14:textId="77777777" w:rsidR="001E721D" w:rsidRPr="00634D4E" w:rsidRDefault="001E721D" w:rsidP="001E721D">
      <w:pPr>
        <w:spacing w:after="0" w:line="276" w:lineRule="auto"/>
        <w:jc w:val="both"/>
        <w:rPr>
          <w:rFonts w:cs="Times New Roman"/>
        </w:rPr>
      </w:pPr>
      <w:r w:rsidRPr="00634D4E">
        <w:rPr>
          <w:rFonts w:cs="Times New Roman"/>
        </w:rPr>
        <w:t xml:space="preserve">___________________ </w:t>
      </w:r>
      <w:r w:rsidRPr="00634D4E">
        <w:rPr>
          <w:rFonts w:cs="Times New Roman"/>
        </w:rPr>
        <w:tab/>
      </w:r>
      <w:r w:rsidRPr="00634D4E">
        <w:rPr>
          <w:rFonts w:cs="Times New Roman"/>
        </w:rPr>
        <w:tab/>
        <w:t xml:space="preserve">__________________ </w:t>
      </w:r>
      <w:r w:rsidRPr="00634D4E">
        <w:rPr>
          <w:rFonts w:cs="Times New Roman"/>
        </w:rPr>
        <w:tab/>
        <w:t xml:space="preserve">  </w:t>
      </w:r>
      <w:r w:rsidRPr="00634D4E">
        <w:rPr>
          <w:rFonts w:cs="Times New Roman"/>
        </w:rPr>
        <w:tab/>
        <w:t>/______________/</w:t>
      </w:r>
    </w:p>
    <w:p w14:paraId="40BD484C" w14:textId="77777777" w:rsidR="001E721D" w:rsidRPr="00634D4E" w:rsidRDefault="001E721D" w:rsidP="001E721D">
      <w:pPr>
        <w:spacing w:after="0" w:line="276" w:lineRule="auto"/>
        <w:jc w:val="both"/>
        <w:rPr>
          <w:rFonts w:cs="Times New Roman"/>
          <w:i/>
        </w:rPr>
      </w:pPr>
      <w:r w:rsidRPr="00634D4E">
        <w:rPr>
          <w:rFonts w:cs="Times New Roman"/>
          <w:i/>
        </w:rPr>
        <w:t xml:space="preserve">       (должность) </w:t>
      </w:r>
      <w:r w:rsidRPr="00634D4E">
        <w:rPr>
          <w:rFonts w:cs="Times New Roman"/>
          <w:i/>
        </w:rPr>
        <w:tab/>
      </w:r>
      <w:proofErr w:type="gramStart"/>
      <w:r w:rsidRPr="00634D4E">
        <w:rPr>
          <w:rFonts w:cs="Times New Roman"/>
          <w:i/>
        </w:rPr>
        <w:tab/>
        <w:t xml:space="preserve">  </w:t>
      </w:r>
      <w:r w:rsidRPr="00634D4E">
        <w:rPr>
          <w:rFonts w:cs="Times New Roman"/>
          <w:i/>
        </w:rPr>
        <w:tab/>
      </w:r>
      <w:proofErr w:type="gramEnd"/>
      <w:r w:rsidRPr="00634D4E">
        <w:rPr>
          <w:rFonts w:cs="Times New Roman"/>
          <w:i/>
        </w:rPr>
        <w:t xml:space="preserve">          (подпись) </w:t>
      </w:r>
      <w:r w:rsidRPr="00634D4E">
        <w:rPr>
          <w:rFonts w:cs="Times New Roman"/>
          <w:i/>
        </w:rPr>
        <w:tab/>
      </w:r>
      <w:r w:rsidRPr="00634D4E">
        <w:rPr>
          <w:rFonts w:cs="Times New Roman"/>
          <w:i/>
        </w:rPr>
        <w:tab/>
      </w:r>
      <w:r w:rsidRPr="00634D4E">
        <w:rPr>
          <w:rFonts w:cs="Times New Roman"/>
          <w:i/>
        </w:rPr>
        <w:tab/>
        <w:t xml:space="preserve">         (ФИО)</w:t>
      </w:r>
    </w:p>
    <w:p w14:paraId="388B618E" w14:textId="77777777" w:rsidR="001E721D" w:rsidRPr="00634D4E" w:rsidRDefault="001E721D" w:rsidP="001E721D">
      <w:pPr>
        <w:ind w:left="4956" w:firstLine="708"/>
        <w:jc w:val="center"/>
        <w:rPr>
          <w:rFonts w:cs="Times New Roman"/>
          <w:sz w:val="20"/>
          <w:szCs w:val="20"/>
        </w:rPr>
      </w:pPr>
      <w:proofErr w:type="spellStart"/>
      <w:r w:rsidRPr="00634D4E">
        <w:rPr>
          <w:rFonts w:cs="Times New Roman"/>
          <w:sz w:val="20"/>
          <w:szCs w:val="20"/>
        </w:rPr>
        <w:t>м.п</w:t>
      </w:r>
      <w:proofErr w:type="spellEnd"/>
      <w:r w:rsidRPr="00634D4E">
        <w:rPr>
          <w:rFonts w:cs="Times New Roman"/>
          <w:sz w:val="20"/>
          <w:szCs w:val="20"/>
        </w:rPr>
        <w:t>. (при наличии)</w:t>
      </w:r>
    </w:p>
    <w:p w14:paraId="39CCEA6E" w14:textId="77777777" w:rsidR="00347368" w:rsidRPr="00634D4E" w:rsidRDefault="00347368" w:rsidP="00347368">
      <w:pPr>
        <w:spacing w:after="0" w:line="276" w:lineRule="auto"/>
        <w:jc w:val="both"/>
        <w:rPr>
          <w:rFonts w:cs="Times New Roman"/>
        </w:rPr>
      </w:pPr>
    </w:p>
    <w:p w14:paraId="3FEA65EF" w14:textId="77777777" w:rsidR="00261EC7" w:rsidRPr="00634D4E" w:rsidRDefault="00261EC7" w:rsidP="00A549DD">
      <w:pPr>
        <w:spacing w:after="0" w:line="276" w:lineRule="auto"/>
        <w:jc w:val="right"/>
        <w:rPr>
          <w:rFonts w:cs="Times New Roman"/>
          <w:b/>
        </w:rPr>
      </w:pPr>
      <w:bookmarkStart w:id="133" w:name="_Toc272140964"/>
      <w:bookmarkStart w:id="134" w:name="_Toc274576573"/>
      <w:bookmarkStart w:id="135" w:name="_Toc277425797"/>
      <w:bookmarkStart w:id="136" w:name="_Toc323134789"/>
      <w:bookmarkStart w:id="137" w:name="_Toc421545305"/>
      <w:bookmarkEnd w:id="131"/>
      <w:bookmarkEnd w:id="132"/>
    </w:p>
    <w:p w14:paraId="1C9D5140" w14:textId="77777777" w:rsidR="00261EC7" w:rsidRPr="00634D4E" w:rsidRDefault="00261EC7" w:rsidP="00A549DD">
      <w:pPr>
        <w:spacing w:after="0" w:line="276" w:lineRule="auto"/>
        <w:jc w:val="right"/>
        <w:rPr>
          <w:rFonts w:cs="Times New Roman"/>
          <w:b/>
        </w:rPr>
      </w:pPr>
    </w:p>
    <w:p w14:paraId="73EE1A33" w14:textId="77777777" w:rsidR="00261EC7" w:rsidRPr="00634D4E" w:rsidRDefault="00261EC7" w:rsidP="00A549DD">
      <w:pPr>
        <w:spacing w:after="0" w:line="276" w:lineRule="auto"/>
        <w:jc w:val="right"/>
        <w:rPr>
          <w:rFonts w:cs="Times New Roman"/>
          <w:b/>
        </w:rPr>
      </w:pPr>
    </w:p>
    <w:p w14:paraId="73008977" w14:textId="77777777" w:rsidR="00261EC7" w:rsidRPr="00634D4E" w:rsidRDefault="00261EC7" w:rsidP="00A549DD">
      <w:pPr>
        <w:spacing w:after="0" w:line="276" w:lineRule="auto"/>
        <w:jc w:val="right"/>
        <w:rPr>
          <w:rFonts w:cs="Times New Roman"/>
          <w:b/>
        </w:rPr>
      </w:pPr>
    </w:p>
    <w:p w14:paraId="494FCED6" w14:textId="77777777" w:rsidR="00261EC7" w:rsidRPr="00634D4E" w:rsidRDefault="00261EC7" w:rsidP="00A549DD">
      <w:pPr>
        <w:spacing w:after="0" w:line="276" w:lineRule="auto"/>
        <w:jc w:val="right"/>
        <w:rPr>
          <w:rFonts w:cs="Times New Roman"/>
          <w:b/>
        </w:rPr>
      </w:pPr>
    </w:p>
    <w:p w14:paraId="5F37DE4F" w14:textId="77777777" w:rsidR="00261EC7" w:rsidRPr="00634D4E" w:rsidRDefault="00261EC7" w:rsidP="00A549DD">
      <w:pPr>
        <w:spacing w:after="0" w:line="276" w:lineRule="auto"/>
        <w:jc w:val="right"/>
        <w:rPr>
          <w:rFonts w:cs="Times New Roman"/>
          <w:b/>
        </w:rPr>
      </w:pPr>
    </w:p>
    <w:p w14:paraId="33095100" w14:textId="77777777" w:rsidR="00261EC7" w:rsidRPr="00634D4E" w:rsidRDefault="00261EC7" w:rsidP="00A549DD">
      <w:pPr>
        <w:spacing w:after="0" w:line="276" w:lineRule="auto"/>
        <w:jc w:val="right"/>
        <w:rPr>
          <w:rFonts w:cs="Times New Roman"/>
          <w:b/>
        </w:rPr>
      </w:pPr>
    </w:p>
    <w:p w14:paraId="6800217C" w14:textId="77777777" w:rsidR="00261EC7" w:rsidRPr="00634D4E" w:rsidRDefault="00261EC7" w:rsidP="00A549DD">
      <w:pPr>
        <w:spacing w:after="0" w:line="276" w:lineRule="auto"/>
        <w:jc w:val="right"/>
        <w:rPr>
          <w:rFonts w:cs="Times New Roman"/>
          <w:b/>
        </w:rPr>
      </w:pPr>
    </w:p>
    <w:p w14:paraId="4F0229D6" w14:textId="77777777" w:rsidR="00261EC7" w:rsidRPr="00634D4E" w:rsidRDefault="00261EC7" w:rsidP="00A549DD">
      <w:pPr>
        <w:spacing w:after="0" w:line="276" w:lineRule="auto"/>
        <w:jc w:val="right"/>
        <w:rPr>
          <w:rFonts w:cs="Times New Roman"/>
          <w:b/>
        </w:rPr>
      </w:pPr>
    </w:p>
    <w:p w14:paraId="0C3CA1A0" w14:textId="77777777" w:rsidR="00261EC7" w:rsidRPr="00634D4E" w:rsidRDefault="00261EC7" w:rsidP="00A549DD">
      <w:pPr>
        <w:spacing w:after="0" w:line="276" w:lineRule="auto"/>
        <w:jc w:val="right"/>
        <w:rPr>
          <w:rFonts w:cs="Times New Roman"/>
          <w:b/>
        </w:rPr>
      </w:pPr>
    </w:p>
    <w:p w14:paraId="021D935C" w14:textId="77777777" w:rsidR="00261EC7" w:rsidRPr="00634D4E" w:rsidRDefault="00261EC7" w:rsidP="00A549DD">
      <w:pPr>
        <w:spacing w:after="0" w:line="276" w:lineRule="auto"/>
        <w:jc w:val="right"/>
        <w:rPr>
          <w:rFonts w:cs="Times New Roman"/>
          <w:b/>
        </w:rPr>
      </w:pPr>
    </w:p>
    <w:p w14:paraId="026CF49C" w14:textId="77777777" w:rsidR="00261EC7" w:rsidRPr="00634D4E" w:rsidRDefault="00261EC7" w:rsidP="00A549DD">
      <w:pPr>
        <w:spacing w:after="0" w:line="276" w:lineRule="auto"/>
        <w:jc w:val="right"/>
        <w:rPr>
          <w:rFonts w:cs="Times New Roman"/>
          <w:b/>
        </w:rPr>
      </w:pPr>
    </w:p>
    <w:p w14:paraId="7486CEDB" w14:textId="77777777" w:rsidR="00261EC7" w:rsidRPr="00634D4E" w:rsidRDefault="00261EC7" w:rsidP="00A549DD">
      <w:pPr>
        <w:spacing w:after="0" w:line="276" w:lineRule="auto"/>
        <w:jc w:val="right"/>
        <w:rPr>
          <w:rFonts w:cs="Times New Roman"/>
          <w:b/>
        </w:rPr>
      </w:pPr>
    </w:p>
    <w:p w14:paraId="17F37573" w14:textId="77777777" w:rsidR="00261EC7" w:rsidRPr="00634D4E" w:rsidRDefault="00261EC7" w:rsidP="00A549DD">
      <w:pPr>
        <w:spacing w:after="0" w:line="276" w:lineRule="auto"/>
        <w:jc w:val="right"/>
        <w:rPr>
          <w:rFonts w:cs="Times New Roman"/>
          <w:b/>
        </w:rPr>
      </w:pPr>
    </w:p>
    <w:p w14:paraId="7CBDC446" w14:textId="77777777" w:rsidR="00261EC7" w:rsidRPr="00634D4E" w:rsidRDefault="00261EC7" w:rsidP="00A549DD">
      <w:pPr>
        <w:spacing w:after="0" w:line="276" w:lineRule="auto"/>
        <w:jc w:val="right"/>
        <w:rPr>
          <w:rFonts w:cs="Times New Roman"/>
          <w:b/>
        </w:rPr>
      </w:pPr>
    </w:p>
    <w:p w14:paraId="50B3A201" w14:textId="62EAB2EA" w:rsidR="00A549DD" w:rsidRPr="00634D4E" w:rsidRDefault="00A549DD" w:rsidP="00A549DD">
      <w:pPr>
        <w:spacing w:after="0" w:line="276" w:lineRule="auto"/>
        <w:jc w:val="right"/>
        <w:rPr>
          <w:rFonts w:cs="Times New Roman"/>
          <w:b/>
        </w:rPr>
      </w:pPr>
      <w:r w:rsidRPr="00634D4E">
        <w:rPr>
          <w:rFonts w:cs="Times New Roman"/>
          <w:b/>
        </w:rPr>
        <w:lastRenderedPageBreak/>
        <w:t xml:space="preserve">Приложение 4 к документации </w:t>
      </w:r>
    </w:p>
    <w:p w14:paraId="17133878" w14:textId="7C457396" w:rsidR="001C2274" w:rsidRPr="00634D4E" w:rsidRDefault="00A549DD" w:rsidP="008E259E">
      <w:pPr>
        <w:spacing w:line="276" w:lineRule="auto"/>
        <w:jc w:val="right"/>
        <w:rPr>
          <w:rFonts w:cs="Times New Roman"/>
          <w:b/>
        </w:rPr>
      </w:pPr>
      <w:r w:rsidRPr="00634D4E">
        <w:rPr>
          <w:rFonts w:cs="Times New Roman"/>
          <w:b/>
        </w:rPr>
        <w:t xml:space="preserve">ФОРМА </w:t>
      </w:r>
      <w:r w:rsidR="000069DE" w:rsidRPr="00634D4E">
        <w:rPr>
          <w:rFonts w:cs="Times New Roman"/>
          <w:b/>
        </w:rPr>
        <w:t xml:space="preserve"> </w:t>
      </w:r>
    </w:p>
    <w:p w14:paraId="0DFD9D55" w14:textId="72B6BEFA" w:rsidR="00347368" w:rsidRPr="00634D4E" w:rsidRDefault="00347368" w:rsidP="000069DE">
      <w:pPr>
        <w:spacing w:after="0" w:line="276" w:lineRule="auto"/>
        <w:jc w:val="center"/>
        <w:rPr>
          <w:rFonts w:cs="Times New Roman"/>
          <w:b/>
        </w:rPr>
      </w:pPr>
      <w:r w:rsidRPr="00634D4E">
        <w:rPr>
          <w:rFonts w:cs="Times New Roman"/>
          <w:b/>
        </w:rPr>
        <w:t>АНКЕТ</w:t>
      </w:r>
      <w:r w:rsidR="000069DE" w:rsidRPr="00634D4E">
        <w:rPr>
          <w:rFonts w:cs="Times New Roman"/>
          <w:b/>
        </w:rPr>
        <w:t>А</w:t>
      </w:r>
      <w:r w:rsidRPr="00634D4E">
        <w:rPr>
          <w:rFonts w:cs="Times New Roman"/>
          <w:b/>
        </w:rPr>
        <w:t xml:space="preserve"> УЧАСТНИКА </w:t>
      </w:r>
      <w:r w:rsidR="00AF6D99" w:rsidRPr="00634D4E">
        <w:rPr>
          <w:rFonts w:cs="Times New Roman"/>
          <w:b/>
        </w:rPr>
        <w:t>ЗАПРОСА ПРЕДЛОЖЕНИЙ В ЭЛЕКТРОННОЙ ФОРМЕ</w:t>
      </w:r>
    </w:p>
    <w:p w14:paraId="167184B1" w14:textId="65C1A146" w:rsidR="00347368" w:rsidRPr="00634D4E" w:rsidRDefault="000069DE" w:rsidP="00347368">
      <w:pPr>
        <w:spacing w:after="0" w:line="276" w:lineRule="auto"/>
        <w:jc w:val="both"/>
        <w:rPr>
          <w:rFonts w:cs="Times New Roman"/>
        </w:rPr>
      </w:pPr>
      <w:r w:rsidRPr="00634D4E">
        <w:rPr>
          <w:rFonts w:cs="Times New Roman"/>
        </w:rPr>
        <w:t xml:space="preserve">Предмет закупки: </w:t>
      </w:r>
      <w:r w:rsidR="00347368" w:rsidRPr="00634D4E">
        <w:rPr>
          <w:rFonts w:cs="Times New Roman"/>
        </w:rPr>
        <w:t>___________________</w:t>
      </w:r>
      <w:r w:rsidRPr="00634D4E">
        <w:rPr>
          <w:rFonts w:cs="Times New Roman"/>
        </w:rPr>
        <w:t>_</w:t>
      </w:r>
      <w:r w:rsidRPr="00634D4E">
        <w:rPr>
          <w:rFonts w:cs="Times New Roman"/>
          <w:i/>
        </w:rPr>
        <w:t xml:space="preserve"> (указывается </w:t>
      </w:r>
      <w:r w:rsidR="00AF6D99" w:rsidRPr="00634D4E">
        <w:rPr>
          <w:rFonts w:cs="Times New Roman"/>
          <w:i/>
        </w:rPr>
        <w:t xml:space="preserve">наименование предмета </w:t>
      </w:r>
      <w:r w:rsidR="00A037C5" w:rsidRPr="00634D4E">
        <w:rPr>
          <w:rFonts w:cs="Times New Roman"/>
          <w:i/>
        </w:rPr>
        <w:t>запроса предложений</w:t>
      </w:r>
      <w:r w:rsidRPr="00634D4E">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753"/>
      </w:tblGrid>
      <w:tr w:rsidR="00347368" w:rsidRPr="00634D4E" w14:paraId="7A8D8EDE" w14:textId="77777777" w:rsidTr="008E259E">
        <w:trPr>
          <w:trHeight w:val="1985"/>
        </w:trPr>
        <w:tc>
          <w:tcPr>
            <w:tcW w:w="8506" w:type="dxa"/>
            <w:tcMar>
              <w:top w:w="57" w:type="dxa"/>
              <w:left w:w="57" w:type="dxa"/>
              <w:bottom w:w="57" w:type="dxa"/>
              <w:right w:w="57" w:type="dxa"/>
            </w:tcMar>
          </w:tcPr>
          <w:p w14:paraId="7AC6986D" w14:textId="77777777" w:rsidR="008E259E" w:rsidRPr="00634D4E" w:rsidRDefault="008E259E" w:rsidP="008E259E">
            <w:pPr>
              <w:spacing w:after="0" w:line="276" w:lineRule="auto"/>
              <w:jc w:val="both"/>
              <w:rPr>
                <w:rFonts w:cs="Times New Roman"/>
              </w:rPr>
            </w:pPr>
            <w:r w:rsidRPr="00634D4E">
              <w:rPr>
                <w:rFonts w:cs="Times New Roman"/>
              </w:rPr>
              <w:t>1. Полное и сокращенное наименования организации и ее организационно-правовая форма:</w:t>
            </w:r>
          </w:p>
          <w:p w14:paraId="2FD295F8" w14:textId="77777777" w:rsidR="008E259E" w:rsidRPr="00634D4E" w:rsidRDefault="008E259E" w:rsidP="008E259E">
            <w:pPr>
              <w:spacing w:after="0" w:line="276" w:lineRule="auto"/>
              <w:jc w:val="both"/>
              <w:rPr>
                <w:rFonts w:cs="Times New Roman"/>
              </w:rPr>
            </w:pPr>
            <w:r w:rsidRPr="00634D4E">
              <w:rPr>
                <w:rFonts w:cs="Times New Roman"/>
              </w:rPr>
              <w:t>(на основании свидетельства о государственной регистрации, свидетельства о внесении записи в единый государственный реестр юридических лиц)</w:t>
            </w:r>
          </w:p>
          <w:p w14:paraId="3CD0150C" w14:textId="77777777" w:rsidR="008E259E" w:rsidRPr="00634D4E" w:rsidRDefault="008E259E" w:rsidP="008E259E">
            <w:pPr>
              <w:spacing w:after="0" w:line="276" w:lineRule="auto"/>
              <w:jc w:val="both"/>
              <w:rPr>
                <w:rFonts w:cs="Times New Roman"/>
              </w:rPr>
            </w:pPr>
            <w:r w:rsidRPr="00634D4E">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15C451EB" w:rsidR="00347368" w:rsidRPr="00634D4E" w:rsidRDefault="008E259E" w:rsidP="008E259E">
            <w:pPr>
              <w:spacing w:after="0" w:line="276" w:lineRule="auto"/>
              <w:jc w:val="both"/>
              <w:rPr>
                <w:rFonts w:cs="Times New Roman"/>
              </w:rPr>
            </w:pPr>
            <w:r w:rsidRPr="00634D4E">
              <w:rPr>
                <w:i/>
                <w:shd w:val="clear" w:color="auto" w:fill="FFFFFF" w:themeFill="background1"/>
              </w:rPr>
              <w:t>(при подаче заявки коллективным участником указывается лидер и состав коллективного участника)</w:t>
            </w:r>
          </w:p>
        </w:tc>
        <w:tc>
          <w:tcPr>
            <w:tcW w:w="1753" w:type="dxa"/>
            <w:tcMar>
              <w:top w:w="57" w:type="dxa"/>
              <w:left w:w="57" w:type="dxa"/>
              <w:bottom w:w="57" w:type="dxa"/>
              <w:right w:w="57" w:type="dxa"/>
            </w:tcMar>
          </w:tcPr>
          <w:p w14:paraId="094A1829" w14:textId="77777777" w:rsidR="00347368" w:rsidRPr="00634D4E" w:rsidRDefault="00347368" w:rsidP="00347368">
            <w:pPr>
              <w:spacing w:after="0" w:line="276" w:lineRule="auto"/>
              <w:jc w:val="both"/>
              <w:rPr>
                <w:rFonts w:cs="Times New Roman"/>
              </w:rPr>
            </w:pPr>
          </w:p>
        </w:tc>
      </w:tr>
      <w:tr w:rsidR="009073CB" w:rsidRPr="00634D4E" w14:paraId="7B18B3D2" w14:textId="77777777" w:rsidTr="008E259E">
        <w:trPr>
          <w:trHeight w:val="13"/>
        </w:trPr>
        <w:tc>
          <w:tcPr>
            <w:tcW w:w="8506" w:type="dxa"/>
            <w:tcMar>
              <w:top w:w="57" w:type="dxa"/>
              <w:left w:w="57" w:type="dxa"/>
              <w:bottom w:w="57" w:type="dxa"/>
              <w:right w:w="57" w:type="dxa"/>
            </w:tcMar>
          </w:tcPr>
          <w:p w14:paraId="3213A9FF" w14:textId="10028BE9" w:rsidR="009073CB" w:rsidRPr="00634D4E" w:rsidRDefault="009073CB" w:rsidP="009073CB">
            <w:pPr>
              <w:spacing w:after="0" w:line="276" w:lineRule="auto"/>
              <w:jc w:val="both"/>
              <w:rPr>
                <w:rFonts w:cs="Times New Roman"/>
              </w:rPr>
            </w:pPr>
            <w:r w:rsidRPr="00634D4E">
              <w:rPr>
                <w:rFonts w:cs="Times New Roman"/>
              </w:rPr>
              <w:t>2.</w:t>
            </w:r>
            <w:r w:rsidR="00753435" w:rsidRPr="00634D4E">
              <w:rPr>
                <w:rFonts w:cs="Times New Roman"/>
              </w:rPr>
              <w:t xml:space="preserve"> </w:t>
            </w:r>
            <w:r w:rsidRPr="00634D4E">
              <w:rPr>
                <w:rFonts w:cs="Times New Roman"/>
              </w:rPr>
              <w:t>ИНН участника</w:t>
            </w:r>
          </w:p>
        </w:tc>
        <w:tc>
          <w:tcPr>
            <w:tcW w:w="1753" w:type="dxa"/>
            <w:tcMar>
              <w:top w:w="57" w:type="dxa"/>
              <w:left w:w="57" w:type="dxa"/>
              <w:bottom w:w="57" w:type="dxa"/>
              <w:right w:w="57" w:type="dxa"/>
            </w:tcMar>
          </w:tcPr>
          <w:p w14:paraId="376D6717" w14:textId="77777777" w:rsidR="009073CB" w:rsidRPr="00634D4E" w:rsidRDefault="009073CB" w:rsidP="00347368">
            <w:pPr>
              <w:spacing w:after="0" w:line="276" w:lineRule="auto"/>
              <w:jc w:val="both"/>
              <w:rPr>
                <w:rFonts w:cs="Times New Roman"/>
              </w:rPr>
            </w:pPr>
          </w:p>
        </w:tc>
      </w:tr>
      <w:tr w:rsidR="00347368" w:rsidRPr="00634D4E" w14:paraId="312D598D" w14:textId="77777777" w:rsidTr="008E259E">
        <w:trPr>
          <w:trHeight w:val="2284"/>
        </w:trPr>
        <w:tc>
          <w:tcPr>
            <w:tcW w:w="8506" w:type="dxa"/>
            <w:tcMar>
              <w:top w:w="57" w:type="dxa"/>
              <w:left w:w="57" w:type="dxa"/>
              <w:bottom w:w="57" w:type="dxa"/>
              <w:right w:w="57" w:type="dxa"/>
            </w:tcMar>
          </w:tcPr>
          <w:p w14:paraId="7BAE9460" w14:textId="77777777" w:rsidR="008E259E" w:rsidRPr="00634D4E" w:rsidRDefault="008E259E" w:rsidP="008E259E">
            <w:pPr>
              <w:spacing w:after="0" w:line="276" w:lineRule="auto"/>
              <w:jc w:val="both"/>
              <w:rPr>
                <w:rFonts w:cs="Times New Roman"/>
              </w:rPr>
            </w:pPr>
            <w:r w:rsidRPr="00634D4E">
              <w:rPr>
                <w:rFonts w:cs="Times New Roman"/>
              </w:rPr>
              <w:t xml:space="preserve">3. Регистрационные данные </w:t>
            </w:r>
            <w:r w:rsidRPr="00634D4E">
              <w:rPr>
                <w:rFonts w:cs="Times New Roman"/>
                <w:shd w:val="clear" w:color="auto" w:fill="FFFFFF" w:themeFill="background1"/>
              </w:rPr>
              <w:t>Участника/Лидера и членов коллективной заявки:</w:t>
            </w:r>
          </w:p>
          <w:p w14:paraId="737F0F06" w14:textId="77777777" w:rsidR="008E259E" w:rsidRPr="00634D4E" w:rsidRDefault="008E259E" w:rsidP="008E259E">
            <w:pPr>
              <w:spacing w:after="0" w:line="276" w:lineRule="auto"/>
              <w:jc w:val="both"/>
              <w:rPr>
                <w:rFonts w:cs="Times New Roman"/>
              </w:rPr>
            </w:pPr>
            <w:r w:rsidRPr="00634D4E">
              <w:rPr>
                <w:rFonts w:cs="Times New Roman"/>
              </w:rPr>
              <w:t>Дата, место и орган регистрации юридического лица,</w:t>
            </w:r>
          </w:p>
          <w:p w14:paraId="6C704599" w14:textId="77777777" w:rsidR="008E259E" w:rsidRPr="00634D4E" w:rsidRDefault="008E259E" w:rsidP="008E259E">
            <w:pPr>
              <w:spacing w:after="0" w:line="276" w:lineRule="auto"/>
              <w:jc w:val="both"/>
              <w:rPr>
                <w:rFonts w:cs="Times New Roman"/>
              </w:rPr>
            </w:pPr>
            <w:r w:rsidRPr="00634D4E">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2A2AF87E" w14:textId="77777777" w:rsidR="008E259E" w:rsidRPr="00634D4E" w:rsidRDefault="008E259E" w:rsidP="008E259E">
            <w:pPr>
              <w:spacing w:after="0" w:line="276" w:lineRule="auto"/>
              <w:jc w:val="both"/>
              <w:rPr>
                <w:rFonts w:cs="Times New Roman"/>
              </w:rPr>
            </w:pPr>
            <w:r w:rsidRPr="00634D4E">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4D8BC1A1" w:rsidR="00347368" w:rsidRPr="00634D4E" w:rsidRDefault="008E259E" w:rsidP="008E259E">
            <w:pPr>
              <w:spacing w:after="0" w:line="276" w:lineRule="auto"/>
              <w:jc w:val="both"/>
              <w:rPr>
                <w:rFonts w:cs="Times New Roman"/>
              </w:rPr>
            </w:pPr>
            <w:r w:rsidRPr="00634D4E">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753" w:type="dxa"/>
            <w:tcMar>
              <w:top w:w="57" w:type="dxa"/>
              <w:left w:w="57" w:type="dxa"/>
              <w:bottom w:w="57" w:type="dxa"/>
              <w:right w:w="57" w:type="dxa"/>
            </w:tcMar>
          </w:tcPr>
          <w:p w14:paraId="4DF0FD2C" w14:textId="77777777" w:rsidR="00347368" w:rsidRPr="00634D4E" w:rsidRDefault="00347368" w:rsidP="00347368">
            <w:pPr>
              <w:spacing w:after="0" w:line="276" w:lineRule="auto"/>
              <w:jc w:val="both"/>
              <w:rPr>
                <w:rFonts w:cs="Times New Roman"/>
              </w:rPr>
            </w:pPr>
          </w:p>
        </w:tc>
      </w:tr>
      <w:tr w:rsidR="00347368" w:rsidRPr="00634D4E" w14:paraId="21180CC4" w14:textId="77777777" w:rsidTr="008E259E">
        <w:tc>
          <w:tcPr>
            <w:tcW w:w="8506" w:type="dxa"/>
            <w:tcBorders>
              <w:top w:val="nil"/>
              <w:bottom w:val="single" w:sz="4" w:space="0" w:color="auto"/>
            </w:tcBorders>
            <w:tcMar>
              <w:top w:w="57" w:type="dxa"/>
              <w:left w:w="57" w:type="dxa"/>
              <w:bottom w:w="57" w:type="dxa"/>
              <w:right w:w="57" w:type="dxa"/>
            </w:tcMar>
          </w:tcPr>
          <w:p w14:paraId="7E3E9B66" w14:textId="0E3C9FFD" w:rsidR="00347368" w:rsidRPr="00634D4E" w:rsidRDefault="009073CB" w:rsidP="009073CB">
            <w:pPr>
              <w:spacing w:after="0" w:line="276" w:lineRule="auto"/>
              <w:jc w:val="both"/>
              <w:rPr>
                <w:rFonts w:cs="Times New Roman"/>
              </w:rPr>
            </w:pPr>
            <w:r w:rsidRPr="00634D4E">
              <w:rPr>
                <w:rFonts w:cs="Times New Roman"/>
              </w:rPr>
              <w:t>4</w:t>
            </w:r>
            <w:r w:rsidR="00347368" w:rsidRPr="00634D4E">
              <w:rPr>
                <w:rFonts w:cs="Times New Roman"/>
              </w:rPr>
              <w:t>. Учредительны</w:t>
            </w:r>
            <w:r w:rsidRPr="00634D4E">
              <w:rPr>
                <w:rFonts w:cs="Times New Roman"/>
              </w:rPr>
              <w:t>е</w:t>
            </w:r>
            <w:r w:rsidR="00347368" w:rsidRPr="00634D4E">
              <w:rPr>
                <w:rFonts w:cs="Times New Roman"/>
              </w:rPr>
              <w:t xml:space="preserve"> документ</w:t>
            </w:r>
            <w:r w:rsidRPr="00634D4E">
              <w:rPr>
                <w:rFonts w:cs="Times New Roman"/>
              </w:rPr>
              <w:t>ы</w:t>
            </w:r>
            <w:r w:rsidR="00347368" w:rsidRPr="00634D4E">
              <w:rPr>
                <w:rFonts w:cs="Times New Roman"/>
              </w:rPr>
              <w:t xml:space="preserve"> </w:t>
            </w:r>
            <w:r w:rsidRPr="00634D4E">
              <w:rPr>
                <w:rFonts w:cs="Times New Roman"/>
              </w:rPr>
              <w:t>(для юридического лица)</w:t>
            </w:r>
          </w:p>
        </w:tc>
        <w:tc>
          <w:tcPr>
            <w:tcW w:w="1753" w:type="dxa"/>
            <w:tcMar>
              <w:top w:w="57" w:type="dxa"/>
              <w:left w:w="57" w:type="dxa"/>
              <w:bottom w:w="57" w:type="dxa"/>
              <w:right w:w="57" w:type="dxa"/>
            </w:tcMar>
          </w:tcPr>
          <w:p w14:paraId="42DC8646" w14:textId="77777777" w:rsidR="00347368" w:rsidRPr="00634D4E" w:rsidRDefault="00347368" w:rsidP="00347368">
            <w:pPr>
              <w:spacing w:after="0" w:line="276" w:lineRule="auto"/>
              <w:jc w:val="both"/>
              <w:rPr>
                <w:rFonts w:cs="Times New Roman"/>
              </w:rPr>
            </w:pPr>
          </w:p>
        </w:tc>
      </w:tr>
      <w:tr w:rsidR="00347368" w:rsidRPr="00634D4E" w14:paraId="4123834C" w14:textId="77777777" w:rsidTr="008E259E">
        <w:trPr>
          <w:trHeight w:val="74"/>
        </w:trPr>
        <w:tc>
          <w:tcPr>
            <w:tcW w:w="8506" w:type="dxa"/>
            <w:tcBorders>
              <w:top w:val="single" w:sz="4" w:space="0" w:color="auto"/>
            </w:tcBorders>
            <w:tcMar>
              <w:top w:w="57" w:type="dxa"/>
              <w:left w:w="57" w:type="dxa"/>
              <w:bottom w:w="57" w:type="dxa"/>
              <w:right w:w="57" w:type="dxa"/>
            </w:tcMar>
          </w:tcPr>
          <w:p w14:paraId="16D99683" w14:textId="663FB49C" w:rsidR="00347368" w:rsidRPr="00634D4E" w:rsidRDefault="000069DE" w:rsidP="00347368">
            <w:pPr>
              <w:spacing w:after="0" w:line="276" w:lineRule="auto"/>
              <w:jc w:val="both"/>
              <w:rPr>
                <w:rFonts w:cs="Times New Roman"/>
              </w:rPr>
            </w:pPr>
            <w:r w:rsidRPr="00634D4E">
              <w:rPr>
                <w:rFonts w:cs="Times New Roman"/>
              </w:rPr>
              <w:t>5</w:t>
            </w:r>
            <w:r w:rsidR="00347368" w:rsidRPr="00634D4E">
              <w:rPr>
                <w:rFonts w:cs="Times New Roman"/>
              </w:rPr>
              <w:t xml:space="preserve">. Место нахождения (место жительства) участника </w:t>
            </w:r>
            <w:r w:rsidR="00A037C5" w:rsidRPr="00634D4E">
              <w:rPr>
                <w:rFonts w:cs="Times New Roman"/>
              </w:rPr>
              <w:t>запроса предложений</w:t>
            </w:r>
          </w:p>
        </w:tc>
        <w:tc>
          <w:tcPr>
            <w:tcW w:w="1753" w:type="dxa"/>
            <w:tcBorders>
              <w:top w:val="single" w:sz="4" w:space="0" w:color="auto"/>
            </w:tcBorders>
            <w:tcMar>
              <w:top w:w="57" w:type="dxa"/>
              <w:left w:w="57" w:type="dxa"/>
              <w:bottom w:w="57" w:type="dxa"/>
              <w:right w:w="57" w:type="dxa"/>
            </w:tcMar>
          </w:tcPr>
          <w:p w14:paraId="346FD3F7" w14:textId="77777777" w:rsidR="00347368" w:rsidRPr="00634D4E" w:rsidRDefault="00347368" w:rsidP="00347368">
            <w:pPr>
              <w:spacing w:after="0" w:line="276" w:lineRule="auto"/>
              <w:jc w:val="both"/>
              <w:rPr>
                <w:rFonts w:cs="Times New Roman"/>
              </w:rPr>
            </w:pPr>
          </w:p>
        </w:tc>
      </w:tr>
      <w:tr w:rsidR="00347368" w:rsidRPr="00634D4E" w14:paraId="3FB58F01" w14:textId="77777777" w:rsidTr="008E259E">
        <w:trPr>
          <w:trHeight w:val="26"/>
        </w:trPr>
        <w:tc>
          <w:tcPr>
            <w:tcW w:w="8506" w:type="dxa"/>
            <w:tcMar>
              <w:top w:w="57" w:type="dxa"/>
              <w:left w:w="57" w:type="dxa"/>
              <w:bottom w:w="57" w:type="dxa"/>
              <w:right w:w="57" w:type="dxa"/>
            </w:tcMar>
          </w:tcPr>
          <w:p w14:paraId="0A70C8EA" w14:textId="75EA40F2" w:rsidR="00347368" w:rsidRPr="00634D4E" w:rsidRDefault="000069DE" w:rsidP="00347368">
            <w:pPr>
              <w:spacing w:after="0" w:line="276" w:lineRule="auto"/>
              <w:jc w:val="both"/>
              <w:rPr>
                <w:rFonts w:cs="Times New Roman"/>
              </w:rPr>
            </w:pPr>
            <w:r w:rsidRPr="00634D4E">
              <w:rPr>
                <w:rFonts w:cs="Times New Roman"/>
              </w:rPr>
              <w:t>6</w:t>
            </w:r>
            <w:r w:rsidR="00347368" w:rsidRPr="00634D4E">
              <w:rPr>
                <w:rFonts w:cs="Times New Roman"/>
              </w:rPr>
              <w:t xml:space="preserve">. Почтовый адрес участника </w:t>
            </w:r>
            <w:r w:rsidR="00A037C5" w:rsidRPr="00634D4E">
              <w:rPr>
                <w:rFonts w:cs="Times New Roman"/>
              </w:rPr>
              <w:t>запроса предложений</w:t>
            </w:r>
          </w:p>
        </w:tc>
        <w:tc>
          <w:tcPr>
            <w:tcW w:w="1753" w:type="dxa"/>
            <w:tcMar>
              <w:top w:w="57" w:type="dxa"/>
              <w:left w:w="57" w:type="dxa"/>
              <w:bottom w:w="57" w:type="dxa"/>
              <w:right w:w="57" w:type="dxa"/>
            </w:tcMar>
          </w:tcPr>
          <w:p w14:paraId="23D8655E" w14:textId="77777777" w:rsidR="00347368" w:rsidRPr="00634D4E" w:rsidRDefault="00347368" w:rsidP="00347368">
            <w:pPr>
              <w:spacing w:after="0" w:line="276" w:lineRule="auto"/>
              <w:jc w:val="both"/>
              <w:rPr>
                <w:rFonts w:cs="Times New Roman"/>
              </w:rPr>
            </w:pPr>
          </w:p>
        </w:tc>
      </w:tr>
      <w:tr w:rsidR="009073CB" w:rsidRPr="00634D4E" w14:paraId="71FFE4AA" w14:textId="77777777" w:rsidTr="008E259E">
        <w:trPr>
          <w:trHeight w:val="13"/>
        </w:trPr>
        <w:tc>
          <w:tcPr>
            <w:tcW w:w="10259" w:type="dxa"/>
            <w:gridSpan w:val="2"/>
            <w:tcMar>
              <w:top w:w="57" w:type="dxa"/>
              <w:left w:w="57" w:type="dxa"/>
              <w:bottom w:w="57" w:type="dxa"/>
              <w:right w:w="57" w:type="dxa"/>
            </w:tcMar>
          </w:tcPr>
          <w:p w14:paraId="024D7EA3" w14:textId="77777777" w:rsidR="009073CB" w:rsidRPr="00634D4E" w:rsidRDefault="009073CB" w:rsidP="00C02E3E">
            <w:pPr>
              <w:spacing w:after="0" w:line="276" w:lineRule="auto"/>
              <w:jc w:val="both"/>
              <w:rPr>
                <w:rFonts w:cs="Times New Roman"/>
              </w:rPr>
            </w:pPr>
            <w:r w:rsidRPr="00634D4E">
              <w:rPr>
                <w:rFonts w:cs="Times New Roman"/>
                <w:i/>
              </w:rPr>
              <w:t>Информация и документы, рекомендуемые к представлению в заявке</w:t>
            </w:r>
          </w:p>
        </w:tc>
      </w:tr>
      <w:tr w:rsidR="009073CB" w:rsidRPr="00634D4E" w14:paraId="7EFCAAFC"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634D4E" w:rsidRDefault="00A549DD" w:rsidP="00A549DD">
            <w:pPr>
              <w:spacing w:after="0" w:line="276" w:lineRule="auto"/>
              <w:jc w:val="both"/>
              <w:rPr>
                <w:rFonts w:cs="Times New Roman"/>
              </w:rPr>
            </w:pPr>
            <w:r w:rsidRPr="00634D4E">
              <w:rPr>
                <w:rFonts w:cs="Times New Roman"/>
              </w:rPr>
              <w:t xml:space="preserve">7. </w:t>
            </w:r>
            <w:r w:rsidR="009073CB" w:rsidRPr="00634D4E">
              <w:rPr>
                <w:rFonts w:cs="Times New Roman"/>
              </w:rPr>
              <w:t>КПП, ОГРН, участника</w:t>
            </w:r>
          </w:p>
        </w:tc>
        <w:tc>
          <w:tcPr>
            <w:tcW w:w="1753" w:type="dxa"/>
            <w:tcBorders>
              <w:bottom w:val="single" w:sz="4" w:space="0" w:color="auto"/>
            </w:tcBorders>
            <w:tcMar>
              <w:top w:w="57" w:type="dxa"/>
              <w:left w:w="57" w:type="dxa"/>
              <w:bottom w:w="57" w:type="dxa"/>
              <w:right w:w="57" w:type="dxa"/>
            </w:tcMar>
          </w:tcPr>
          <w:p w14:paraId="656F6EDB" w14:textId="77777777" w:rsidR="009073CB" w:rsidRPr="00634D4E" w:rsidRDefault="009073CB" w:rsidP="00C02E3E">
            <w:pPr>
              <w:spacing w:after="0" w:line="276" w:lineRule="auto"/>
              <w:jc w:val="both"/>
              <w:rPr>
                <w:rFonts w:cs="Times New Roman"/>
              </w:rPr>
            </w:pPr>
          </w:p>
        </w:tc>
      </w:tr>
      <w:tr w:rsidR="00A549DD" w:rsidRPr="00634D4E" w14:paraId="4D0B3997"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634D4E" w:rsidRDefault="00A549DD" w:rsidP="00A549DD">
            <w:pPr>
              <w:spacing w:after="0" w:line="276" w:lineRule="auto"/>
              <w:jc w:val="both"/>
              <w:rPr>
                <w:rFonts w:cs="Times New Roman"/>
              </w:rPr>
            </w:pPr>
            <w:r w:rsidRPr="00634D4E">
              <w:rPr>
                <w:rFonts w:cs="Times New Roman"/>
              </w:rPr>
              <w:t>8. ОКОПФ/ОКПО/ОКТМО:</w:t>
            </w:r>
          </w:p>
        </w:tc>
        <w:tc>
          <w:tcPr>
            <w:tcW w:w="1753" w:type="dxa"/>
            <w:tcBorders>
              <w:bottom w:val="single" w:sz="4" w:space="0" w:color="auto"/>
            </w:tcBorders>
            <w:tcMar>
              <w:top w:w="57" w:type="dxa"/>
              <w:left w:w="57" w:type="dxa"/>
              <w:bottom w:w="57" w:type="dxa"/>
              <w:right w:w="57" w:type="dxa"/>
            </w:tcMar>
          </w:tcPr>
          <w:p w14:paraId="5E751749" w14:textId="77777777" w:rsidR="00A549DD" w:rsidRPr="00634D4E" w:rsidRDefault="00A549DD" w:rsidP="00C02E3E">
            <w:pPr>
              <w:spacing w:after="0" w:line="276" w:lineRule="auto"/>
              <w:jc w:val="both"/>
              <w:rPr>
                <w:rFonts w:cs="Times New Roman"/>
              </w:rPr>
            </w:pPr>
          </w:p>
        </w:tc>
      </w:tr>
      <w:tr w:rsidR="00347368" w:rsidRPr="00634D4E" w14:paraId="03D311C3" w14:textId="77777777" w:rsidTr="008E259E">
        <w:trPr>
          <w:trHeight w:val="68"/>
        </w:trPr>
        <w:tc>
          <w:tcPr>
            <w:tcW w:w="8506" w:type="dxa"/>
            <w:tcMar>
              <w:top w:w="57" w:type="dxa"/>
              <w:left w:w="57" w:type="dxa"/>
              <w:bottom w:w="57" w:type="dxa"/>
              <w:right w:w="57" w:type="dxa"/>
            </w:tcMar>
          </w:tcPr>
          <w:p w14:paraId="6F7AD7E0" w14:textId="09EC2F3A" w:rsidR="00347368" w:rsidRPr="00634D4E" w:rsidRDefault="00A549DD" w:rsidP="009073CB">
            <w:pPr>
              <w:spacing w:after="0" w:line="276" w:lineRule="auto"/>
              <w:jc w:val="both"/>
              <w:rPr>
                <w:rFonts w:cs="Times New Roman"/>
              </w:rPr>
            </w:pPr>
            <w:r w:rsidRPr="00634D4E">
              <w:rPr>
                <w:rFonts w:cs="Times New Roman"/>
              </w:rPr>
              <w:t>9</w:t>
            </w:r>
            <w:r w:rsidR="00347368" w:rsidRPr="00634D4E">
              <w:rPr>
                <w:rFonts w:cs="Times New Roman"/>
              </w:rPr>
              <w:t>. Телефон (факс),</w:t>
            </w:r>
            <w:r w:rsidR="009073CB" w:rsidRPr="00634D4E">
              <w:rPr>
                <w:rFonts w:cs="Times New Roman"/>
              </w:rPr>
              <w:t xml:space="preserve"> </w:t>
            </w:r>
            <w:r w:rsidR="00347368" w:rsidRPr="00634D4E">
              <w:rPr>
                <w:rFonts w:cs="Times New Roman"/>
              </w:rPr>
              <w:t>электронный адрес сайта,</w:t>
            </w:r>
            <w:r w:rsidR="009073CB" w:rsidRPr="00634D4E">
              <w:rPr>
                <w:rFonts w:cs="Times New Roman"/>
              </w:rPr>
              <w:t xml:space="preserve"> </w:t>
            </w:r>
            <w:r w:rsidR="00347368" w:rsidRPr="00634D4E">
              <w:rPr>
                <w:rFonts w:cs="Times New Roman"/>
              </w:rPr>
              <w:t xml:space="preserve">электронная почта участника </w:t>
            </w:r>
            <w:r w:rsidR="00A037C5" w:rsidRPr="00634D4E">
              <w:rPr>
                <w:rFonts w:cs="Times New Roman"/>
              </w:rPr>
              <w:t>запроса предложений</w:t>
            </w:r>
          </w:p>
        </w:tc>
        <w:tc>
          <w:tcPr>
            <w:tcW w:w="1753" w:type="dxa"/>
            <w:tcMar>
              <w:top w:w="57" w:type="dxa"/>
              <w:left w:w="57" w:type="dxa"/>
              <w:bottom w:w="57" w:type="dxa"/>
              <w:right w:w="57" w:type="dxa"/>
            </w:tcMar>
          </w:tcPr>
          <w:p w14:paraId="56B89FB0" w14:textId="77777777" w:rsidR="00347368" w:rsidRPr="00634D4E" w:rsidRDefault="00347368" w:rsidP="00347368">
            <w:pPr>
              <w:spacing w:after="0" w:line="276" w:lineRule="auto"/>
              <w:jc w:val="both"/>
              <w:rPr>
                <w:rFonts w:cs="Times New Roman"/>
              </w:rPr>
            </w:pPr>
          </w:p>
        </w:tc>
      </w:tr>
      <w:tr w:rsidR="00347368" w:rsidRPr="00634D4E" w14:paraId="06445C44" w14:textId="77777777" w:rsidTr="008E259E">
        <w:trPr>
          <w:trHeight w:val="76"/>
        </w:trPr>
        <w:tc>
          <w:tcPr>
            <w:tcW w:w="8506" w:type="dxa"/>
            <w:tcBorders>
              <w:bottom w:val="single" w:sz="4" w:space="0" w:color="auto"/>
            </w:tcBorders>
            <w:tcMar>
              <w:top w:w="57" w:type="dxa"/>
              <w:left w:w="57" w:type="dxa"/>
              <w:bottom w:w="57" w:type="dxa"/>
              <w:right w:w="57" w:type="dxa"/>
            </w:tcMar>
          </w:tcPr>
          <w:p w14:paraId="535D0BC1" w14:textId="420AD86C" w:rsidR="00347368" w:rsidRPr="00634D4E" w:rsidRDefault="00A549DD" w:rsidP="00347368">
            <w:pPr>
              <w:spacing w:after="0" w:line="276" w:lineRule="auto"/>
              <w:jc w:val="both"/>
              <w:rPr>
                <w:rFonts w:cs="Times New Roman"/>
              </w:rPr>
            </w:pPr>
            <w:r w:rsidRPr="00634D4E">
              <w:rPr>
                <w:rFonts w:cs="Times New Roman"/>
              </w:rPr>
              <w:t>10</w:t>
            </w:r>
            <w:r w:rsidR="00347368" w:rsidRPr="00634D4E">
              <w:rPr>
                <w:rFonts w:cs="Times New Roman"/>
              </w:rPr>
              <w:t>. Банковские реквизиты:</w:t>
            </w:r>
          </w:p>
        </w:tc>
        <w:tc>
          <w:tcPr>
            <w:tcW w:w="1753" w:type="dxa"/>
            <w:tcBorders>
              <w:bottom w:val="single" w:sz="4" w:space="0" w:color="auto"/>
            </w:tcBorders>
            <w:tcMar>
              <w:top w:w="57" w:type="dxa"/>
              <w:left w:w="57" w:type="dxa"/>
              <w:bottom w:w="57" w:type="dxa"/>
              <w:right w:w="57" w:type="dxa"/>
            </w:tcMar>
          </w:tcPr>
          <w:p w14:paraId="3398C182" w14:textId="77777777" w:rsidR="00347368" w:rsidRPr="00634D4E" w:rsidRDefault="00347368" w:rsidP="00347368">
            <w:pPr>
              <w:spacing w:after="0" w:line="276" w:lineRule="auto"/>
              <w:jc w:val="both"/>
              <w:rPr>
                <w:rFonts w:cs="Times New Roman"/>
              </w:rPr>
            </w:pPr>
          </w:p>
        </w:tc>
      </w:tr>
      <w:tr w:rsidR="00347368" w:rsidRPr="00634D4E" w14:paraId="02F14AB1" w14:textId="77777777" w:rsidTr="008E259E">
        <w:trPr>
          <w:trHeight w:val="777"/>
        </w:trPr>
        <w:tc>
          <w:tcPr>
            <w:tcW w:w="8506" w:type="dxa"/>
            <w:tcMar>
              <w:top w:w="57" w:type="dxa"/>
              <w:left w:w="57" w:type="dxa"/>
              <w:bottom w:w="57" w:type="dxa"/>
              <w:right w:w="57" w:type="dxa"/>
            </w:tcMar>
          </w:tcPr>
          <w:p w14:paraId="5D060878" w14:textId="08D32BDD" w:rsidR="00347368" w:rsidRPr="00634D4E" w:rsidRDefault="00A549DD" w:rsidP="00347368">
            <w:pPr>
              <w:spacing w:after="0" w:line="276" w:lineRule="auto"/>
              <w:jc w:val="both"/>
              <w:rPr>
                <w:rFonts w:cs="Times New Roman"/>
              </w:rPr>
            </w:pPr>
            <w:r w:rsidRPr="00634D4E">
              <w:rPr>
                <w:rFonts w:cs="Times New Roman"/>
              </w:rPr>
              <w:t>11</w:t>
            </w:r>
            <w:r w:rsidR="00347368" w:rsidRPr="00634D4E">
              <w:rPr>
                <w:rFonts w:cs="Times New Roman"/>
              </w:rPr>
              <w:t xml:space="preserve">. Орган управления участника </w:t>
            </w:r>
            <w:r w:rsidR="00A037C5" w:rsidRPr="00634D4E">
              <w:rPr>
                <w:rFonts w:cs="Times New Roman"/>
              </w:rPr>
              <w:t xml:space="preserve">запроса предложений </w:t>
            </w:r>
            <w:r w:rsidR="00347368" w:rsidRPr="00634D4E">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634D4E">
              <w:rPr>
                <w:rFonts w:cs="Times New Roman"/>
              </w:rPr>
              <w:t xml:space="preserve">запроса предложений </w:t>
            </w:r>
            <w:r w:rsidR="00347368" w:rsidRPr="00634D4E">
              <w:rPr>
                <w:rFonts w:cs="Times New Roman"/>
              </w:rPr>
              <w:t>и порядок одобрения соответствующей сделки.</w:t>
            </w:r>
          </w:p>
        </w:tc>
        <w:tc>
          <w:tcPr>
            <w:tcW w:w="1753" w:type="dxa"/>
            <w:tcMar>
              <w:top w:w="57" w:type="dxa"/>
              <w:left w:w="57" w:type="dxa"/>
              <w:bottom w:w="57" w:type="dxa"/>
              <w:right w:w="57" w:type="dxa"/>
            </w:tcMar>
          </w:tcPr>
          <w:p w14:paraId="4B7FDA94" w14:textId="77777777" w:rsidR="00347368" w:rsidRPr="00634D4E" w:rsidRDefault="00347368" w:rsidP="00347368">
            <w:pPr>
              <w:spacing w:after="0" w:line="276" w:lineRule="auto"/>
              <w:jc w:val="both"/>
              <w:rPr>
                <w:rFonts w:cs="Times New Roman"/>
              </w:rPr>
            </w:pPr>
          </w:p>
        </w:tc>
      </w:tr>
      <w:tr w:rsidR="00DF5CE7" w:rsidRPr="00634D4E" w14:paraId="449B042C" w14:textId="77777777" w:rsidTr="008E259E">
        <w:trPr>
          <w:trHeight w:val="13"/>
        </w:trPr>
        <w:tc>
          <w:tcPr>
            <w:tcW w:w="8506" w:type="dxa"/>
            <w:tcMar>
              <w:top w:w="57" w:type="dxa"/>
              <w:left w:w="57" w:type="dxa"/>
              <w:bottom w:w="57" w:type="dxa"/>
              <w:right w:w="57" w:type="dxa"/>
            </w:tcMar>
          </w:tcPr>
          <w:p w14:paraId="49712480" w14:textId="5028A8A0" w:rsidR="00ED505B" w:rsidRPr="00634D4E" w:rsidRDefault="00A549DD" w:rsidP="00ED505B">
            <w:pPr>
              <w:spacing w:after="0" w:line="276" w:lineRule="auto"/>
              <w:jc w:val="both"/>
              <w:rPr>
                <w:rFonts w:cs="Times New Roman"/>
              </w:rPr>
            </w:pPr>
            <w:r w:rsidRPr="00634D4E">
              <w:rPr>
                <w:rFonts w:cs="Times New Roman"/>
              </w:rPr>
              <w:t xml:space="preserve">12. </w:t>
            </w:r>
            <w:r w:rsidR="00ED505B" w:rsidRPr="00634D4E">
              <w:rPr>
                <w:rFonts w:cs="Times New Roman"/>
              </w:rPr>
              <w:t xml:space="preserve"> Система налогообложения с ссылкой на НК РФ </w:t>
            </w:r>
          </w:p>
        </w:tc>
        <w:tc>
          <w:tcPr>
            <w:tcW w:w="1753" w:type="dxa"/>
            <w:tcMar>
              <w:top w:w="57" w:type="dxa"/>
              <w:left w:w="57" w:type="dxa"/>
              <w:bottom w:w="57" w:type="dxa"/>
              <w:right w:w="57" w:type="dxa"/>
            </w:tcMar>
          </w:tcPr>
          <w:p w14:paraId="14921E24" w14:textId="77777777" w:rsidR="00ED505B" w:rsidRPr="00634D4E" w:rsidRDefault="00ED505B" w:rsidP="00347368">
            <w:pPr>
              <w:spacing w:after="0" w:line="276" w:lineRule="auto"/>
              <w:jc w:val="both"/>
              <w:rPr>
                <w:rFonts w:cs="Times New Roman"/>
              </w:rPr>
            </w:pPr>
          </w:p>
        </w:tc>
      </w:tr>
      <w:tr w:rsidR="008E259E" w:rsidRPr="00634D4E" w14:paraId="2AEB4E31" w14:textId="77777777" w:rsidTr="008E259E">
        <w:trPr>
          <w:trHeight w:val="13"/>
        </w:trPr>
        <w:tc>
          <w:tcPr>
            <w:tcW w:w="8506" w:type="dxa"/>
            <w:tcMar>
              <w:top w:w="57" w:type="dxa"/>
              <w:left w:w="57" w:type="dxa"/>
              <w:bottom w:w="57" w:type="dxa"/>
              <w:right w:w="57" w:type="dxa"/>
            </w:tcMar>
          </w:tcPr>
          <w:p w14:paraId="46236ECA" w14:textId="585B5831" w:rsidR="008E259E" w:rsidRPr="00634D4E" w:rsidRDefault="008E259E" w:rsidP="00EF4BD3">
            <w:pPr>
              <w:spacing w:after="0" w:line="276" w:lineRule="auto"/>
              <w:jc w:val="both"/>
              <w:rPr>
                <w:rFonts w:cs="Times New Roman"/>
              </w:rPr>
            </w:pPr>
            <w:bookmarkStart w:id="138" w:name="_Toc323134791"/>
            <w:bookmarkStart w:id="139" w:name="_Toc421545306"/>
            <w:bookmarkEnd w:id="133"/>
            <w:bookmarkEnd w:id="134"/>
            <w:bookmarkEnd w:id="135"/>
            <w:bookmarkEnd w:id="136"/>
            <w:bookmarkEnd w:id="137"/>
            <w:r w:rsidRPr="00634D4E">
              <w:rPr>
                <w:rFonts w:cs="Times New Roman"/>
              </w:rPr>
              <w:t>13. Размер выручки за 202</w:t>
            </w:r>
            <w:r w:rsidR="00EF4BD3" w:rsidRPr="00634D4E">
              <w:rPr>
                <w:rFonts w:cs="Times New Roman"/>
              </w:rPr>
              <w:t>3</w:t>
            </w:r>
            <w:r w:rsidRPr="00634D4E">
              <w:rPr>
                <w:rFonts w:cs="Times New Roman"/>
              </w:rPr>
              <w:t xml:space="preserve"> год</w:t>
            </w:r>
          </w:p>
        </w:tc>
        <w:tc>
          <w:tcPr>
            <w:tcW w:w="1753" w:type="dxa"/>
            <w:tcMar>
              <w:top w:w="57" w:type="dxa"/>
              <w:left w:w="57" w:type="dxa"/>
              <w:bottom w:w="57" w:type="dxa"/>
              <w:right w:w="57" w:type="dxa"/>
            </w:tcMar>
          </w:tcPr>
          <w:p w14:paraId="585E0B7B" w14:textId="77777777" w:rsidR="008E259E" w:rsidRPr="00634D4E" w:rsidRDefault="008E259E" w:rsidP="00347368">
            <w:pPr>
              <w:spacing w:after="0" w:line="276" w:lineRule="auto"/>
              <w:jc w:val="both"/>
              <w:rPr>
                <w:rFonts w:cs="Times New Roman"/>
              </w:rPr>
            </w:pPr>
          </w:p>
        </w:tc>
      </w:tr>
    </w:tbl>
    <w:p w14:paraId="1A5193A0" w14:textId="0D2AB2B9" w:rsidR="001E721D" w:rsidRPr="00634D4E" w:rsidRDefault="001E721D" w:rsidP="001E721D">
      <w:pPr>
        <w:spacing w:after="0" w:line="276" w:lineRule="auto"/>
        <w:jc w:val="both"/>
        <w:rPr>
          <w:rFonts w:cs="Times New Roman"/>
        </w:rPr>
      </w:pPr>
      <w:r w:rsidRPr="00634D4E">
        <w:rPr>
          <w:rFonts w:cs="Times New Roman"/>
        </w:rPr>
        <w:t xml:space="preserve">__________________ </w:t>
      </w:r>
      <w:r w:rsidRPr="00634D4E">
        <w:rPr>
          <w:rFonts w:cs="Times New Roman"/>
        </w:rPr>
        <w:tab/>
      </w:r>
      <w:r w:rsidRPr="00634D4E">
        <w:rPr>
          <w:rFonts w:cs="Times New Roman"/>
        </w:rPr>
        <w:tab/>
        <w:t xml:space="preserve">__________________ </w:t>
      </w:r>
      <w:r w:rsidRPr="00634D4E">
        <w:rPr>
          <w:rFonts w:cs="Times New Roman"/>
        </w:rPr>
        <w:tab/>
        <w:t xml:space="preserve">  </w:t>
      </w:r>
      <w:r w:rsidRPr="00634D4E">
        <w:rPr>
          <w:rFonts w:cs="Times New Roman"/>
        </w:rPr>
        <w:tab/>
        <w:t>/______________/</w:t>
      </w:r>
    </w:p>
    <w:p w14:paraId="46992469" w14:textId="77777777" w:rsidR="001E721D" w:rsidRPr="00634D4E" w:rsidRDefault="001E721D" w:rsidP="001E721D">
      <w:pPr>
        <w:spacing w:after="0" w:line="276" w:lineRule="auto"/>
        <w:jc w:val="both"/>
        <w:rPr>
          <w:rFonts w:cs="Times New Roman"/>
          <w:i/>
          <w:sz w:val="18"/>
          <w:szCs w:val="18"/>
        </w:rPr>
      </w:pPr>
      <w:r w:rsidRPr="00634D4E">
        <w:rPr>
          <w:rFonts w:cs="Times New Roman"/>
          <w:i/>
          <w:sz w:val="18"/>
          <w:szCs w:val="18"/>
        </w:rPr>
        <w:t xml:space="preserve">       (должность) </w:t>
      </w:r>
      <w:r w:rsidRPr="00634D4E">
        <w:rPr>
          <w:rFonts w:cs="Times New Roman"/>
          <w:i/>
          <w:sz w:val="18"/>
          <w:szCs w:val="18"/>
        </w:rPr>
        <w:tab/>
      </w:r>
      <w:proofErr w:type="gramStart"/>
      <w:r w:rsidRPr="00634D4E">
        <w:rPr>
          <w:rFonts w:cs="Times New Roman"/>
          <w:i/>
          <w:sz w:val="18"/>
          <w:szCs w:val="18"/>
        </w:rPr>
        <w:tab/>
        <w:t xml:space="preserve">  </w:t>
      </w:r>
      <w:r w:rsidRPr="00634D4E">
        <w:rPr>
          <w:rFonts w:cs="Times New Roman"/>
          <w:i/>
          <w:sz w:val="18"/>
          <w:szCs w:val="18"/>
        </w:rPr>
        <w:tab/>
      </w:r>
      <w:proofErr w:type="gramEnd"/>
      <w:r w:rsidRPr="00634D4E">
        <w:rPr>
          <w:rFonts w:cs="Times New Roman"/>
          <w:i/>
          <w:sz w:val="18"/>
          <w:szCs w:val="18"/>
        </w:rPr>
        <w:t xml:space="preserve">          (подпись) </w:t>
      </w:r>
      <w:r w:rsidRPr="00634D4E">
        <w:rPr>
          <w:rFonts w:cs="Times New Roman"/>
          <w:i/>
          <w:sz w:val="18"/>
          <w:szCs w:val="18"/>
        </w:rPr>
        <w:tab/>
      </w:r>
      <w:r w:rsidRPr="00634D4E">
        <w:rPr>
          <w:rFonts w:cs="Times New Roman"/>
          <w:i/>
          <w:sz w:val="18"/>
          <w:szCs w:val="18"/>
        </w:rPr>
        <w:tab/>
      </w:r>
      <w:r w:rsidRPr="00634D4E">
        <w:rPr>
          <w:rFonts w:cs="Times New Roman"/>
          <w:i/>
          <w:sz w:val="18"/>
          <w:szCs w:val="18"/>
        </w:rPr>
        <w:tab/>
        <w:t xml:space="preserve">         (ФИО)</w:t>
      </w:r>
    </w:p>
    <w:p w14:paraId="477908F1" w14:textId="304D0E0A" w:rsidR="0047052A" w:rsidRPr="00634D4E" w:rsidRDefault="001E721D" w:rsidP="008E259E">
      <w:pPr>
        <w:ind w:left="5664" w:firstLine="708"/>
        <w:jc w:val="center"/>
        <w:rPr>
          <w:rFonts w:cs="Times New Roman"/>
          <w:b/>
        </w:rPr>
        <w:sectPr w:rsidR="0047052A" w:rsidRPr="00634D4E" w:rsidSect="00777FBC">
          <w:footerReference w:type="default" r:id="rId27"/>
          <w:pgSz w:w="11906" w:h="16838"/>
          <w:pgMar w:top="1134" w:right="851" w:bottom="709" w:left="1418" w:header="709" w:footer="0" w:gutter="0"/>
          <w:cols w:space="708"/>
          <w:docGrid w:linePitch="360"/>
        </w:sectPr>
      </w:pPr>
      <w:proofErr w:type="spellStart"/>
      <w:r w:rsidRPr="00634D4E">
        <w:rPr>
          <w:rFonts w:cs="Times New Roman"/>
          <w:sz w:val="20"/>
          <w:szCs w:val="20"/>
        </w:rPr>
        <w:t>м.п</w:t>
      </w:r>
      <w:proofErr w:type="spellEnd"/>
      <w:r w:rsidRPr="00634D4E">
        <w:rPr>
          <w:rFonts w:cs="Times New Roman"/>
          <w:sz w:val="20"/>
          <w:szCs w:val="20"/>
        </w:rPr>
        <w:t>. (при наличии)</w:t>
      </w:r>
      <w:r w:rsidR="00311C33" w:rsidRPr="00634D4E">
        <w:rPr>
          <w:rFonts w:cs="Times New Roman"/>
          <w:b/>
        </w:rPr>
        <w:br w:type="page"/>
      </w:r>
    </w:p>
    <w:p w14:paraId="0D7181C0" w14:textId="5B2368AE" w:rsidR="00A549DD" w:rsidRPr="00634D4E" w:rsidRDefault="00A549DD" w:rsidP="00A549DD">
      <w:pPr>
        <w:spacing w:after="0" w:line="276" w:lineRule="auto"/>
        <w:jc w:val="right"/>
        <w:rPr>
          <w:rFonts w:cs="Times New Roman"/>
          <w:b/>
        </w:rPr>
      </w:pPr>
      <w:r w:rsidRPr="00634D4E">
        <w:rPr>
          <w:rFonts w:cs="Times New Roman"/>
          <w:b/>
        </w:rPr>
        <w:lastRenderedPageBreak/>
        <w:t xml:space="preserve">Приложение 5 к документации </w:t>
      </w:r>
    </w:p>
    <w:p w14:paraId="2485CF5A" w14:textId="77777777" w:rsidR="00261EC7" w:rsidRPr="00634D4E" w:rsidRDefault="00261EC7" w:rsidP="00261EC7">
      <w:pPr>
        <w:spacing w:line="276" w:lineRule="auto"/>
        <w:jc w:val="right"/>
        <w:rPr>
          <w:rFonts w:cs="Times New Roman"/>
          <w:b/>
        </w:rPr>
      </w:pPr>
      <w:r w:rsidRPr="00634D4E">
        <w:rPr>
          <w:rFonts w:cs="Times New Roman"/>
          <w:b/>
        </w:rPr>
        <w:t xml:space="preserve">ФОРМА  </w:t>
      </w:r>
    </w:p>
    <w:p w14:paraId="40468AE4" w14:textId="29905B1A" w:rsidR="000069DE" w:rsidRPr="00634D4E" w:rsidRDefault="000069DE" w:rsidP="0033134D">
      <w:pPr>
        <w:spacing w:after="0" w:line="276" w:lineRule="auto"/>
        <w:jc w:val="right"/>
        <w:rPr>
          <w:rFonts w:cs="Times New Roman"/>
          <w:b/>
        </w:rPr>
      </w:pPr>
    </w:p>
    <w:p w14:paraId="6097E4B2" w14:textId="4E156217" w:rsidR="00D40E05" w:rsidRPr="00634D4E" w:rsidRDefault="00D40E05" w:rsidP="004B4C91">
      <w:pPr>
        <w:spacing w:line="240" w:lineRule="auto"/>
        <w:jc w:val="center"/>
        <w:rPr>
          <w:rFonts w:cs="Times New Roman"/>
          <w:b/>
          <w:bCs/>
          <w:vertAlign w:val="superscript"/>
        </w:rPr>
      </w:pPr>
      <w:bookmarkStart w:id="140" w:name="_Hlk11846599"/>
      <w:bookmarkEnd w:id="138"/>
      <w:bookmarkEnd w:id="139"/>
      <w:r w:rsidRPr="00634D4E">
        <w:rPr>
          <w:rFonts w:cs="Times New Roman"/>
          <w:b/>
          <w:bCs/>
        </w:rPr>
        <w:t>С</w:t>
      </w:r>
      <w:r w:rsidR="004B4C91" w:rsidRPr="00634D4E">
        <w:rPr>
          <w:rFonts w:cs="Times New Roman"/>
          <w:b/>
          <w:bCs/>
        </w:rPr>
        <w:t>правка</w:t>
      </w:r>
      <w:r w:rsidR="004B4C91" w:rsidRPr="00634D4E">
        <w:rPr>
          <w:rFonts w:cs="Times New Roman"/>
          <w:vertAlign w:val="superscript"/>
        </w:rPr>
        <w:t xml:space="preserve"> </w:t>
      </w:r>
      <w:r w:rsidR="0047052A" w:rsidRPr="00634D4E">
        <w:rPr>
          <w:rFonts w:cs="Times New Roman"/>
          <w:b/>
          <w:bCs/>
        </w:rPr>
        <w:t>о наличии опыта</w:t>
      </w:r>
      <w:r w:rsidR="004B4C91" w:rsidRPr="00634D4E">
        <w:rPr>
          <w:rStyle w:val="ae"/>
          <w:rFonts w:cs="Times New Roman"/>
          <w:b/>
          <w:bCs/>
        </w:rPr>
        <w:footnoteReference w:id="2"/>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5"/>
        <w:gridCol w:w="1418"/>
        <w:gridCol w:w="1843"/>
        <w:gridCol w:w="2551"/>
        <w:gridCol w:w="3686"/>
        <w:gridCol w:w="2551"/>
      </w:tblGrid>
      <w:tr w:rsidR="0047052A" w:rsidRPr="00634D4E" w14:paraId="61CF2960" w14:textId="77777777" w:rsidTr="004B4C91">
        <w:trPr>
          <w:trHeight w:val="1076"/>
          <w:jc w:val="center"/>
        </w:trPr>
        <w:tc>
          <w:tcPr>
            <w:tcW w:w="567" w:type="dxa"/>
            <w:vAlign w:val="center"/>
          </w:tcPr>
          <w:p w14:paraId="3E2D7015" w14:textId="77777777" w:rsidR="0047052A" w:rsidRPr="00634D4E" w:rsidRDefault="0047052A" w:rsidP="0047052A">
            <w:pPr>
              <w:spacing w:after="0" w:line="240" w:lineRule="auto"/>
              <w:jc w:val="center"/>
              <w:rPr>
                <w:rFonts w:cs="Times New Roman"/>
              </w:rPr>
            </w:pPr>
            <w:r w:rsidRPr="00634D4E">
              <w:rPr>
                <w:rFonts w:cs="Times New Roman"/>
              </w:rPr>
              <w:t>№ п/п</w:t>
            </w:r>
          </w:p>
        </w:tc>
        <w:tc>
          <w:tcPr>
            <w:tcW w:w="2835" w:type="dxa"/>
            <w:vAlign w:val="center"/>
          </w:tcPr>
          <w:p w14:paraId="78F10A80" w14:textId="77777777" w:rsidR="0047052A" w:rsidRPr="00634D4E" w:rsidRDefault="0047052A" w:rsidP="0047052A">
            <w:pPr>
              <w:spacing w:after="0" w:line="240" w:lineRule="auto"/>
              <w:jc w:val="center"/>
              <w:rPr>
                <w:rFonts w:cs="Times New Roman"/>
              </w:rPr>
            </w:pPr>
            <w:r w:rsidRPr="00634D4E">
              <w:rPr>
                <w:rFonts w:cs="Times New Roman"/>
              </w:rPr>
              <w:t>Реквизиты договора</w:t>
            </w:r>
          </w:p>
          <w:p w14:paraId="7031B349" w14:textId="2336987B" w:rsidR="0047052A" w:rsidRPr="00634D4E" w:rsidRDefault="0047052A" w:rsidP="004B4C91">
            <w:pPr>
              <w:spacing w:after="0" w:line="240" w:lineRule="auto"/>
              <w:jc w:val="center"/>
              <w:rPr>
                <w:rFonts w:cs="Times New Roman"/>
              </w:rPr>
            </w:pPr>
            <w:r w:rsidRPr="00634D4E">
              <w:rPr>
                <w:rFonts w:cs="Times New Roman"/>
              </w:rPr>
              <w:t>(дата, номер договора, наименование заказчика,</w:t>
            </w:r>
            <w:r w:rsidR="004B4C91" w:rsidRPr="00634D4E">
              <w:rPr>
                <w:rFonts w:cs="Times New Roman"/>
              </w:rPr>
              <w:t xml:space="preserve"> сроки оказания услуг (год и месяц начала и окончания выполнения договора)</w:t>
            </w:r>
            <w:r w:rsidRPr="00634D4E">
              <w:rPr>
                <w:rFonts w:cs="Times New Roman"/>
              </w:rPr>
              <w:t>)</w:t>
            </w:r>
          </w:p>
        </w:tc>
        <w:tc>
          <w:tcPr>
            <w:tcW w:w="1418" w:type="dxa"/>
            <w:vAlign w:val="center"/>
          </w:tcPr>
          <w:p w14:paraId="3DB7F9AC" w14:textId="68B72824" w:rsidR="0047052A" w:rsidRPr="00634D4E" w:rsidRDefault="0047052A" w:rsidP="0047052A">
            <w:pPr>
              <w:spacing w:after="0" w:line="240" w:lineRule="auto"/>
              <w:jc w:val="center"/>
              <w:rPr>
                <w:rFonts w:cs="Times New Roman"/>
                <w:vertAlign w:val="superscript"/>
              </w:rPr>
            </w:pPr>
            <w:r w:rsidRPr="00634D4E">
              <w:rPr>
                <w:rFonts w:cs="Times New Roman"/>
              </w:rPr>
              <w:t>Предмет договора</w:t>
            </w:r>
          </w:p>
        </w:tc>
        <w:tc>
          <w:tcPr>
            <w:tcW w:w="1843" w:type="dxa"/>
            <w:vAlign w:val="center"/>
          </w:tcPr>
          <w:p w14:paraId="55F20297" w14:textId="0933FB39" w:rsidR="0047052A" w:rsidRPr="00634D4E" w:rsidRDefault="0047052A" w:rsidP="0047052A">
            <w:pPr>
              <w:spacing w:after="0" w:line="240" w:lineRule="auto"/>
              <w:jc w:val="center"/>
              <w:rPr>
                <w:rFonts w:cs="Times New Roman"/>
              </w:rPr>
            </w:pPr>
            <w:r w:rsidRPr="00634D4E">
              <w:rPr>
                <w:rFonts w:cs="Times New Roman"/>
              </w:rPr>
              <w:t>Сумма договора</w:t>
            </w:r>
          </w:p>
        </w:tc>
        <w:tc>
          <w:tcPr>
            <w:tcW w:w="2551" w:type="dxa"/>
            <w:vAlign w:val="center"/>
          </w:tcPr>
          <w:p w14:paraId="1A9B15A7" w14:textId="4F893079" w:rsidR="0047052A" w:rsidRPr="00634D4E" w:rsidRDefault="0047052A" w:rsidP="0047052A">
            <w:pPr>
              <w:spacing w:after="0" w:line="240" w:lineRule="auto"/>
              <w:jc w:val="center"/>
              <w:rPr>
                <w:rFonts w:eastAsia="Arial Unicode MS" w:cs="Times New Roman"/>
                <w:lang w:eastAsia="ru-RU"/>
              </w:rPr>
            </w:pPr>
            <w:r w:rsidRPr="00634D4E">
              <w:rPr>
                <w:rFonts w:eastAsia="Arial Unicode MS" w:cs="Times New Roman"/>
                <w:lang w:eastAsia="ru-RU"/>
              </w:rPr>
              <w:t>Сумма исполненных обязательств по договору</w:t>
            </w:r>
          </w:p>
        </w:tc>
        <w:tc>
          <w:tcPr>
            <w:tcW w:w="3686" w:type="dxa"/>
            <w:vAlign w:val="center"/>
          </w:tcPr>
          <w:p w14:paraId="2593AFD6" w14:textId="04664CC4" w:rsidR="0047052A" w:rsidRPr="00634D4E" w:rsidRDefault="0047052A" w:rsidP="0047052A">
            <w:pPr>
              <w:spacing w:after="0" w:line="240" w:lineRule="auto"/>
              <w:jc w:val="center"/>
              <w:rPr>
                <w:rFonts w:eastAsia="Arial Unicode MS" w:cs="Times New Roman"/>
                <w:lang w:eastAsia="ru-RU"/>
              </w:rPr>
            </w:pPr>
            <w:r w:rsidRPr="00634D4E">
              <w:rPr>
                <w:rFonts w:eastAsia="Arial Unicode MS" w:cs="Times New Roman"/>
                <w:lang w:eastAsia="ru-RU"/>
              </w:rPr>
              <w:t>Перечень переданных и принятых заказчиком по договору работ, товаров, услуг</w:t>
            </w:r>
          </w:p>
        </w:tc>
        <w:tc>
          <w:tcPr>
            <w:tcW w:w="2551" w:type="dxa"/>
            <w:vAlign w:val="center"/>
          </w:tcPr>
          <w:p w14:paraId="405A4328" w14:textId="720AC912" w:rsidR="0047052A" w:rsidRPr="00634D4E" w:rsidRDefault="0047052A" w:rsidP="0047052A">
            <w:pPr>
              <w:widowControl w:val="0"/>
              <w:shd w:val="clear" w:color="auto" w:fill="FFFFFF"/>
              <w:tabs>
                <w:tab w:val="left" w:pos="191"/>
              </w:tabs>
              <w:spacing w:after="0" w:line="240" w:lineRule="auto"/>
              <w:jc w:val="center"/>
              <w:rPr>
                <w:rFonts w:cs="Times New Roman"/>
              </w:rPr>
            </w:pPr>
            <w:r w:rsidRPr="00634D4E">
              <w:rPr>
                <w:rFonts w:eastAsia="Arial Unicode MS" w:cs="Times New Roman"/>
                <w:lang w:eastAsia="ru-RU"/>
              </w:rPr>
              <w:t>Перечень подтверждающих документов исполнения обязательств: акты, товарные накладные, УПД и т.п.</w:t>
            </w:r>
            <w:r w:rsidRPr="00634D4E">
              <w:rPr>
                <w:rFonts w:cs="Times New Roman"/>
              </w:rPr>
              <w:t xml:space="preserve"> </w:t>
            </w:r>
          </w:p>
        </w:tc>
      </w:tr>
      <w:tr w:rsidR="0047052A" w:rsidRPr="00634D4E" w14:paraId="696ACC2A" w14:textId="77777777" w:rsidTr="004B4C91">
        <w:trPr>
          <w:jc w:val="center"/>
        </w:trPr>
        <w:tc>
          <w:tcPr>
            <w:tcW w:w="567" w:type="dxa"/>
            <w:vAlign w:val="center"/>
          </w:tcPr>
          <w:p w14:paraId="63732B87" w14:textId="77777777" w:rsidR="0047052A" w:rsidRPr="00634D4E" w:rsidRDefault="0047052A" w:rsidP="0047052A">
            <w:pPr>
              <w:jc w:val="center"/>
              <w:rPr>
                <w:rFonts w:cs="Times New Roman"/>
              </w:rPr>
            </w:pPr>
            <w:r w:rsidRPr="00634D4E">
              <w:rPr>
                <w:rFonts w:cs="Times New Roman"/>
              </w:rPr>
              <w:t>1</w:t>
            </w:r>
          </w:p>
        </w:tc>
        <w:tc>
          <w:tcPr>
            <w:tcW w:w="2835" w:type="dxa"/>
            <w:vAlign w:val="center"/>
          </w:tcPr>
          <w:p w14:paraId="5459CA36" w14:textId="77777777" w:rsidR="0047052A" w:rsidRPr="00634D4E" w:rsidRDefault="0047052A" w:rsidP="0047052A">
            <w:pPr>
              <w:jc w:val="center"/>
              <w:rPr>
                <w:rFonts w:cs="Times New Roman"/>
              </w:rPr>
            </w:pPr>
            <w:r w:rsidRPr="00634D4E">
              <w:rPr>
                <w:rFonts w:cs="Times New Roman"/>
              </w:rPr>
              <w:t>2</w:t>
            </w:r>
          </w:p>
        </w:tc>
        <w:tc>
          <w:tcPr>
            <w:tcW w:w="1418" w:type="dxa"/>
            <w:vAlign w:val="center"/>
          </w:tcPr>
          <w:p w14:paraId="13AF503D" w14:textId="77777777" w:rsidR="0047052A" w:rsidRPr="00634D4E" w:rsidRDefault="0047052A" w:rsidP="0047052A">
            <w:pPr>
              <w:jc w:val="center"/>
              <w:rPr>
                <w:rFonts w:cs="Times New Roman"/>
              </w:rPr>
            </w:pPr>
            <w:r w:rsidRPr="00634D4E">
              <w:rPr>
                <w:rFonts w:cs="Times New Roman"/>
              </w:rPr>
              <w:t>3</w:t>
            </w:r>
          </w:p>
        </w:tc>
        <w:tc>
          <w:tcPr>
            <w:tcW w:w="1843" w:type="dxa"/>
            <w:vAlign w:val="center"/>
          </w:tcPr>
          <w:p w14:paraId="47A5E6BD" w14:textId="77777777" w:rsidR="0047052A" w:rsidRPr="00634D4E" w:rsidRDefault="0047052A" w:rsidP="0047052A">
            <w:pPr>
              <w:jc w:val="center"/>
              <w:rPr>
                <w:rFonts w:cs="Times New Roman"/>
              </w:rPr>
            </w:pPr>
            <w:r w:rsidRPr="00634D4E">
              <w:rPr>
                <w:rFonts w:cs="Times New Roman"/>
              </w:rPr>
              <w:t>4</w:t>
            </w:r>
          </w:p>
        </w:tc>
        <w:tc>
          <w:tcPr>
            <w:tcW w:w="2551" w:type="dxa"/>
            <w:vAlign w:val="center"/>
          </w:tcPr>
          <w:p w14:paraId="1E9BECA2" w14:textId="2D294450" w:rsidR="0047052A" w:rsidRPr="00634D4E" w:rsidRDefault="0047052A" w:rsidP="0047052A">
            <w:pPr>
              <w:jc w:val="center"/>
              <w:rPr>
                <w:rFonts w:cs="Times New Roman"/>
              </w:rPr>
            </w:pPr>
            <w:r w:rsidRPr="00634D4E">
              <w:rPr>
                <w:rFonts w:cs="Times New Roman"/>
              </w:rPr>
              <w:t>5</w:t>
            </w:r>
          </w:p>
        </w:tc>
        <w:tc>
          <w:tcPr>
            <w:tcW w:w="3686" w:type="dxa"/>
            <w:vAlign w:val="center"/>
          </w:tcPr>
          <w:p w14:paraId="3C6D2F1B" w14:textId="7FD08BEE" w:rsidR="0047052A" w:rsidRPr="00634D4E" w:rsidRDefault="0047052A" w:rsidP="0047052A">
            <w:pPr>
              <w:jc w:val="center"/>
              <w:rPr>
                <w:rFonts w:cs="Times New Roman"/>
              </w:rPr>
            </w:pPr>
            <w:r w:rsidRPr="00634D4E">
              <w:rPr>
                <w:rFonts w:cs="Times New Roman"/>
              </w:rPr>
              <w:t>6</w:t>
            </w:r>
          </w:p>
        </w:tc>
        <w:tc>
          <w:tcPr>
            <w:tcW w:w="2551" w:type="dxa"/>
            <w:vAlign w:val="center"/>
          </w:tcPr>
          <w:p w14:paraId="4291AB70" w14:textId="721EC9F9" w:rsidR="0047052A" w:rsidRPr="00634D4E" w:rsidRDefault="0047052A" w:rsidP="0047052A">
            <w:pPr>
              <w:jc w:val="center"/>
              <w:rPr>
                <w:rFonts w:cs="Times New Roman"/>
              </w:rPr>
            </w:pPr>
            <w:r w:rsidRPr="00634D4E">
              <w:rPr>
                <w:rFonts w:cs="Times New Roman"/>
              </w:rPr>
              <w:t>7</w:t>
            </w:r>
          </w:p>
        </w:tc>
      </w:tr>
      <w:tr w:rsidR="0047052A" w:rsidRPr="00634D4E" w14:paraId="7A78CFAC" w14:textId="77777777" w:rsidTr="004B4C91">
        <w:trPr>
          <w:jc w:val="center"/>
        </w:trPr>
        <w:tc>
          <w:tcPr>
            <w:tcW w:w="567" w:type="dxa"/>
            <w:vAlign w:val="center"/>
          </w:tcPr>
          <w:p w14:paraId="06FE9BB3" w14:textId="77777777" w:rsidR="0047052A" w:rsidRPr="00634D4E" w:rsidRDefault="0047052A" w:rsidP="0047052A">
            <w:pPr>
              <w:jc w:val="center"/>
              <w:rPr>
                <w:rFonts w:cs="Times New Roman"/>
              </w:rPr>
            </w:pPr>
          </w:p>
        </w:tc>
        <w:tc>
          <w:tcPr>
            <w:tcW w:w="2835" w:type="dxa"/>
            <w:vAlign w:val="center"/>
          </w:tcPr>
          <w:p w14:paraId="70A7E47C" w14:textId="77777777" w:rsidR="0047052A" w:rsidRPr="00634D4E" w:rsidRDefault="0047052A" w:rsidP="0047052A">
            <w:pPr>
              <w:jc w:val="center"/>
              <w:rPr>
                <w:rFonts w:cs="Times New Roman"/>
              </w:rPr>
            </w:pPr>
          </w:p>
        </w:tc>
        <w:tc>
          <w:tcPr>
            <w:tcW w:w="1418" w:type="dxa"/>
            <w:vAlign w:val="center"/>
          </w:tcPr>
          <w:p w14:paraId="73F56DAB" w14:textId="77777777" w:rsidR="0047052A" w:rsidRPr="00634D4E" w:rsidRDefault="0047052A" w:rsidP="0047052A">
            <w:pPr>
              <w:jc w:val="center"/>
              <w:rPr>
                <w:rFonts w:cs="Times New Roman"/>
              </w:rPr>
            </w:pPr>
          </w:p>
        </w:tc>
        <w:tc>
          <w:tcPr>
            <w:tcW w:w="1843" w:type="dxa"/>
            <w:vAlign w:val="center"/>
          </w:tcPr>
          <w:p w14:paraId="297D2671" w14:textId="77777777" w:rsidR="0047052A" w:rsidRPr="00634D4E" w:rsidRDefault="0047052A" w:rsidP="0047052A">
            <w:pPr>
              <w:jc w:val="center"/>
              <w:rPr>
                <w:rFonts w:cs="Times New Roman"/>
              </w:rPr>
            </w:pPr>
          </w:p>
        </w:tc>
        <w:tc>
          <w:tcPr>
            <w:tcW w:w="2551" w:type="dxa"/>
            <w:vAlign w:val="center"/>
          </w:tcPr>
          <w:p w14:paraId="4138977D" w14:textId="77777777" w:rsidR="0047052A" w:rsidRPr="00634D4E" w:rsidRDefault="0047052A" w:rsidP="0047052A">
            <w:pPr>
              <w:jc w:val="center"/>
              <w:rPr>
                <w:rFonts w:cs="Times New Roman"/>
              </w:rPr>
            </w:pPr>
          </w:p>
        </w:tc>
        <w:tc>
          <w:tcPr>
            <w:tcW w:w="3686" w:type="dxa"/>
            <w:vAlign w:val="center"/>
          </w:tcPr>
          <w:p w14:paraId="33187977" w14:textId="77777777" w:rsidR="0047052A" w:rsidRPr="00634D4E" w:rsidRDefault="0047052A" w:rsidP="0047052A">
            <w:pPr>
              <w:jc w:val="center"/>
              <w:rPr>
                <w:rFonts w:cs="Times New Roman"/>
              </w:rPr>
            </w:pPr>
          </w:p>
        </w:tc>
        <w:tc>
          <w:tcPr>
            <w:tcW w:w="2551" w:type="dxa"/>
            <w:vAlign w:val="center"/>
          </w:tcPr>
          <w:p w14:paraId="4CF8A904" w14:textId="77777777" w:rsidR="0047052A" w:rsidRPr="00634D4E" w:rsidRDefault="0047052A" w:rsidP="0047052A">
            <w:pPr>
              <w:jc w:val="center"/>
              <w:rPr>
                <w:rFonts w:cs="Times New Roman"/>
              </w:rPr>
            </w:pPr>
          </w:p>
        </w:tc>
      </w:tr>
    </w:tbl>
    <w:p w14:paraId="4127575A" w14:textId="77777777" w:rsidR="00D40E05" w:rsidRPr="00634D4E" w:rsidRDefault="00D40E05" w:rsidP="00D40E05">
      <w:pPr>
        <w:jc w:val="center"/>
        <w:rPr>
          <w:rFonts w:cs="Times New Roman"/>
        </w:rPr>
      </w:pPr>
    </w:p>
    <w:p w14:paraId="1D4EE759" w14:textId="77777777" w:rsidR="00D40E05" w:rsidRPr="00634D4E" w:rsidRDefault="00D40E05" w:rsidP="00D40E05">
      <w:pPr>
        <w:ind w:firstLine="550"/>
        <w:jc w:val="both"/>
        <w:rPr>
          <w:rFonts w:cs="Times New Roman"/>
        </w:rPr>
      </w:pPr>
    </w:p>
    <w:p w14:paraId="1926144F" w14:textId="77777777" w:rsidR="00D40E05" w:rsidRPr="00634D4E" w:rsidRDefault="00D40E05" w:rsidP="00D40E05">
      <w:pPr>
        <w:pStyle w:val="ac"/>
        <w:tabs>
          <w:tab w:val="left" w:pos="851"/>
        </w:tabs>
        <w:rPr>
          <w:sz w:val="24"/>
          <w:szCs w:val="24"/>
        </w:rPr>
      </w:pPr>
      <w:r w:rsidRPr="00634D4E">
        <w:rPr>
          <w:sz w:val="24"/>
          <w:szCs w:val="24"/>
        </w:rPr>
        <w:t>Руководитель/ИП/физическое лицо/</w:t>
      </w:r>
    </w:p>
    <w:p w14:paraId="64E5EB52" w14:textId="77777777" w:rsidR="00D40E05" w:rsidRPr="00634D4E" w:rsidRDefault="00D40E05" w:rsidP="00D40E05">
      <w:pPr>
        <w:pStyle w:val="ac"/>
        <w:tabs>
          <w:tab w:val="left" w:pos="851"/>
        </w:tabs>
        <w:rPr>
          <w:sz w:val="24"/>
          <w:szCs w:val="24"/>
        </w:rPr>
      </w:pPr>
      <w:r w:rsidRPr="00634D4E">
        <w:rPr>
          <w:sz w:val="24"/>
          <w:szCs w:val="24"/>
        </w:rPr>
        <w:t>уполномоченное лицо Участника закупки                     ________________</w:t>
      </w:r>
      <w:r w:rsidRPr="00634D4E">
        <w:rPr>
          <w:i/>
          <w:iCs/>
          <w:sz w:val="24"/>
          <w:szCs w:val="24"/>
        </w:rPr>
        <w:t xml:space="preserve"> </w:t>
      </w:r>
    </w:p>
    <w:p w14:paraId="638193B6" w14:textId="77777777" w:rsidR="00D40E05" w:rsidRPr="00634D4E" w:rsidRDefault="00D40E05" w:rsidP="00D40E05">
      <w:pPr>
        <w:pStyle w:val="ac"/>
        <w:jc w:val="center"/>
        <w:rPr>
          <w:sz w:val="24"/>
          <w:szCs w:val="24"/>
          <w:vertAlign w:val="superscript"/>
        </w:rPr>
      </w:pPr>
      <w:r w:rsidRPr="00634D4E">
        <w:rPr>
          <w:sz w:val="24"/>
          <w:szCs w:val="24"/>
        </w:rPr>
        <w:t xml:space="preserve">                                                             </w:t>
      </w:r>
      <w:r w:rsidRPr="00634D4E">
        <w:rPr>
          <w:sz w:val="24"/>
          <w:szCs w:val="24"/>
          <w:vertAlign w:val="superscript"/>
        </w:rPr>
        <w:t>(Ф.И.О., подпись)</w:t>
      </w:r>
    </w:p>
    <w:p w14:paraId="7D0C8EAC" w14:textId="4486E95F" w:rsidR="00D40E05" w:rsidRPr="00634D4E" w:rsidRDefault="00D40E05" w:rsidP="00D40E05">
      <w:pPr>
        <w:pStyle w:val="ac"/>
        <w:jc w:val="center"/>
        <w:rPr>
          <w:sz w:val="24"/>
          <w:szCs w:val="24"/>
          <w:vertAlign w:val="superscript"/>
        </w:rPr>
      </w:pPr>
      <w:r w:rsidRPr="00634D4E">
        <w:rPr>
          <w:sz w:val="24"/>
          <w:szCs w:val="24"/>
          <w:vertAlign w:val="superscript"/>
        </w:rPr>
        <w:t>М.П.</w:t>
      </w:r>
    </w:p>
    <w:p w14:paraId="262B076F" w14:textId="77777777" w:rsidR="004B4C91" w:rsidRPr="00634D4E" w:rsidRDefault="004B4C91" w:rsidP="00A549DD">
      <w:pPr>
        <w:spacing w:after="0" w:line="276" w:lineRule="auto"/>
        <w:jc w:val="right"/>
        <w:rPr>
          <w:rFonts w:cs="Times New Roman"/>
          <w:b/>
        </w:rPr>
        <w:sectPr w:rsidR="004B4C91" w:rsidRPr="00634D4E" w:rsidSect="004B4C91">
          <w:pgSz w:w="16838" w:h="11906" w:orient="landscape"/>
          <w:pgMar w:top="1418" w:right="1134" w:bottom="851" w:left="709" w:header="709" w:footer="0" w:gutter="0"/>
          <w:cols w:space="708"/>
          <w:docGrid w:linePitch="360"/>
        </w:sectPr>
      </w:pPr>
    </w:p>
    <w:p w14:paraId="1B6744D6" w14:textId="038526B8" w:rsidR="00A549DD" w:rsidRPr="00634D4E" w:rsidRDefault="00A549DD" w:rsidP="00A549DD">
      <w:pPr>
        <w:spacing w:after="0" w:line="276" w:lineRule="auto"/>
        <w:jc w:val="right"/>
        <w:rPr>
          <w:rFonts w:cs="Times New Roman"/>
          <w:b/>
        </w:rPr>
      </w:pPr>
      <w:r w:rsidRPr="00634D4E">
        <w:rPr>
          <w:rFonts w:cs="Times New Roman"/>
          <w:b/>
        </w:rPr>
        <w:lastRenderedPageBreak/>
        <w:t>Приложение 6 к документации</w:t>
      </w:r>
    </w:p>
    <w:p w14:paraId="58FA7BD0" w14:textId="1CF06A3E" w:rsidR="00A549DD" w:rsidRPr="00634D4E" w:rsidRDefault="00A549DD" w:rsidP="00A549DD">
      <w:pPr>
        <w:spacing w:after="0" w:line="276" w:lineRule="auto"/>
        <w:jc w:val="right"/>
        <w:rPr>
          <w:rFonts w:cs="Times New Roman"/>
          <w:b/>
        </w:rPr>
      </w:pPr>
      <w:r w:rsidRPr="00634D4E">
        <w:rPr>
          <w:rFonts w:cs="Times New Roman"/>
          <w:b/>
        </w:rPr>
        <w:t xml:space="preserve">ФОРМА </w:t>
      </w:r>
    </w:p>
    <w:p w14:paraId="148E6615" w14:textId="77777777" w:rsidR="00E64C2D" w:rsidRPr="00634D4E" w:rsidRDefault="00E64C2D" w:rsidP="00A549DD">
      <w:pPr>
        <w:jc w:val="center"/>
        <w:rPr>
          <w:rFonts w:cs="Times New Roman"/>
          <w:b/>
          <w:bCs/>
        </w:rPr>
      </w:pPr>
    </w:p>
    <w:p w14:paraId="0FAE2BF7" w14:textId="27341821" w:rsidR="00A549DD" w:rsidRPr="00634D4E" w:rsidRDefault="00A549DD" w:rsidP="00A549DD">
      <w:pPr>
        <w:jc w:val="center"/>
        <w:rPr>
          <w:rFonts w:cs="Times New Roman"/>
          <w:b/>
          <w:bCs/>
        </w:rPr>
      </w:pPr>
      <w:r w:rsidRPr="00634D4E">
        <w:rPr>
          <w:rFonts w:cs="Times New Roman"/>
          <w:b/>
          <w:bCs/>
        </w:rPr>
        <w:t>С</w:t>
      </w:r>
      <w:r w:rsidR="004B4C91" w:rsidRPr="00634D4E">
        <w:rPr>
          <w:rFonts w:cs="Times New Roman"/>
          <w:b/>
          <w:bCs/>
        </w:rPr>
        <w:t xml:space="preserve">правка </w:t>
      </w:r>
      <w:r w:rsidRPr="00634D4E">
        <w:rPr>
          <w:rFonts w:cs="Times New Roman"/>
          <w:b/>
          <w:bCs/>
        </w:rPr>
        <w:t>о наличии кадровых ресурсов</w:t>
      </w:r>
      <w:r w:rsidR="004B4C91" w:rsidRPr="00634D4E">
        <w:rPr>
          <w:rStyle w:val="ae"/>
          <w:rFonts w:cs="Times New Roman"/>
          <w:b/>
          <w:bCs/>
        </w:rPr>
        <w:footnoteReference w:id="3"/>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04"/>
        <w:gridCol w:w="2694"/>
        <w:gridCol w:w="2693"/>
        <w:gridCol w:w="1590"/>
      </w:tblGrid>
      <w:tr w:rsidR="00914CDF" w:rsidRPr="00634D4E" w14:paraId="50EFA6A1" w14:textId="77777777" w:rsidTr="00EF4BD3">
        <w:trPr>
          <w:trHeight w:val="383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5A25323" w14:textId="77777777" w:rsidR="00914CDF" w:rsidRPr="00634D4E" w:rsidRDefault="00914CDF" w:rsidP="00991401">
            <w:pPr>
              <w:spacing w:line="240" w:lineRule="auto"/>
              <w:jc w:val="center"/>
              <w:rPr>
                <w:rFonts w:cs="Times New Roman"/>
              </w:rPr>
            </w:pPr>
            <w:r w:rsidRPr="00634D4E">
              <w:rPr>
                <w:rFonts w:cs="Times New Roman"/>
              </w:rPr>
              <w:t>№ п/п</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5F5C301E" w14:textId="77777777" w:rsidR="00914CDF" w:rsidRPr="00634D4E" w:rsidRDefault="00914CDF" w:rsidP="00991401">
            <w:pPr>
              <w:spacing w:line="240" w:lineRule="auto"/>
              <w:jc w:val="center"/>
              <w:rPr>
                <w:rFonts w:cs="Times New Roman"/>
              </w:rPr>
            </w:pPr>
            <w:r w:rsidRPr="00634D4E">
              <w:rPr>
                <w:rFonts w:cs="Times New Roman"/>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AED6E5" w14:textId="77777777" w:rsidR="00914CDF" w:rsidRPr="00634D4E" w:rsidRDefault="00914CDF" w:rsidP="00991401">
            <w:pPr>
              <w:spacing w:line="240" w:lineRule="auto"/>
              <w:jc w:val="center"/>
              <w:rPr>
                <w:rFonts w:cs="Times New Roman"/>
              </w:rPr>
            </w:pPr>
            <w:r w:rsidRPr="00634D4E">
              <w:rPr>
                <w:rFonts w:cs="Times New Roman"/>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47713E4" w14:textId="77777777" w:rsidR="00914CDF" w:rsidRPr="00634D4E" w:rsidRDefault="00914CDF" w:rsidP="00991401">
            <w:pPr>
              <w:spacing w:after="0" w:line="240" w:lineRule="auto"/>
              <w:jc w:val="center"/>
              <w:rPr>
                <w:rFonts w:cs="Times New Roman"/>
              </w:rPr>
            </w:pPr>
            <w:r w:rsidRPr="00634D4E">
              <w:rPr>
                <w:rFonts w:cs="Times New Roman"/>
              </w:rPr>
              <w:t>Стаж</w:t>
            </w:r>
          </w:p>
          <w:p w14:paraId="2742DFAE" w14:textId="77777777" w:rsidR="00914CDF" w:rsidRPr="00634D4E" w:rsidRDefault="00914CDF" w:rsidP="00991401">
            <w:pPr>
              <w:spacing w:line="240" w:lineRule="auto"/>
              <w:jc w:val="center"/>
              <w:rPr>
                <w:rFonts w:cs="Times New Roman"/>
              </w:rPr>
            </w:pPr>
            <w:r w:rsidRPr="00634D4E">
              <w:rPr>
                <w:rFonts w:cs="Times New Roman"/>
              </w:rPr>
              <w:t>работы</w:t>
            </w: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4B8BE57C" w14:textId="77777777" w:rsidR="00914CDF" w:rsidRPr="00634D4E" w:rsidRDefault="00914CDF" w:rsidP="00991401">
            <w:pPr>
              <w:spacing w:line="240" w:lineRule="auto"/>
              <w:jc w:val="center"/>
              <w:rPr>
                <w:rFonts w:cs="Times New Roman"/>
              </w:rPr>
            </w:pPr>
            <w:r w:rsidRPr="00634D4E">
              <w:rPr>
                <w:rFonts w:cs="Times New Roman"/>
              </w:rPr>
              <w:t xml:space="preserve">Стаж работы в данной или аналогичной должности </w:t>
            </w:r>
            <w:r w:rsidRPr="00634D4E">
              <w:rPr>
                <w:rFonts w:cs="Times New Roman"/>
              </w:rPr>
              <w:br/>
              <w:t>(кол-во лет)</w:t>
            </w:r>
          </w:p>
        </w:tc>
      </w:tr>
      <w:tr w:rsidR="00914CDF" w:rsidRPr="00634D4E" w14:paraId="2739A424"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1E549" w14:textId="77777777" w:rsidR="00914CDF" w:rsidRPr="00634D4E" w:rsidRDefault="00914CDF" w:rsidP="00991401">
            <w:pPr>
              <w:spacing w:line="240" w:lineRule="auto"/>
              <w:jc w:val="center"/>
              <w:rPr>
                <w:rFonts w:cs="Times New Roman"/>
              </w:rPr>
            </w:pPr>
            <w:r w:rsidRPr="00634D4E">
              <w:rPr>
                <w:rFonts w:cs="Times New Roman"/>
              </w:rPr>
              <w:t>1.</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E33C" w14:textId="77777777" w:rsidR="00914CDF" w:rsidRPr="00634D4E" w:rsidRDefault="00914CDF" w:rsidP="00991401">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33BE" w14:textId="77777777" w:rsidR="00914CDF" w:rsidRPr="00634D4E" w:rsidRDefault="00914CDF" w:rsidP="00991401">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CA350" w14:textId="77777777" w:rsidR="00914CDF" w:rsidRPr="00634D4E" w:rsidRDefault="00914CDF" w:rsidP="00991401">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231C" w14:textId="77777777" w:rsidR="00914CDF" w:rsidRPr="00634D4E" w:rsidRDefault="00914CDF" w:rsidP="00991401">
            <w:pPr>
              <w:spacing w:line="240" w:lineRule="auto"/>
              <w:jc w:val="center"/>
              <w:rPr>
                <w:rFonts w:cs="Times New Roman"/>
              </w:rPr>
            </w:pPr>
          </w:p>
        </w:tc>
      </w:tr>
      <w:tr w:rsidR="00914CDF" w:rsidRPr="00634D4E" w14:paraId="0E1343E8"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D10B" w14:textId="77777777" w:rsidR="00914CDF" w:rsidRPr="00634D4E" w:rsidRDefault="00914CDF" w:rsidP="00991401">
            <w:pPr>
              <w:spacing w:line="240" w:lineRule="auto"/>
              <w:jc w:val="center"/>
              <w:rPr>
                <w:rFonts w:cs="Times New Roman"/>
              </w:rPr>
            </w:pPr>
            <w:r w:rsidRPr="00634D4E">
              <w:rPr>
                <w:rFonts w:cs="Times New Roman"/>
              </w:rPr>
              <w:t>2.</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7646" w14:textId="77777777" w:rsidR="00914CDF" w:rsidRPr="00634D4E" w:rsidRDefault="00914CDF" w:rsidP="00991401">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4F1E" w14:textId="77777777" w:rsidR="00914CDF" w:rsidRPr="00634D4E" w:rsidRDefault="00914CDF" w:rsidP="00991401">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1D1E" w14:textId="77777777" w:rsidR="00914CDF" w:rsidRPr="00634D4E" w:rsidRDefault="00914CDF" w:rsidP="00991401">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0554" w14:textId="77777777" w:rsidR="00914CDF" w:rsidRPr="00634D4E" w:rsidRDefault="00914CDF" w:rsidP="00991401">
            <w:pPr>
              <w:spacing w:line="240" w:lineRule="auto"/>
              <w:jc w:val="center"/>
              <w:rPr>
                <w:rFonts w:cs="Times New Roman"/>
              </w:rPr>
            </w:pPr>
          </w:p>
        </w:tc>
      </w:tr>
      <w:tr w:rsidR="00EF4BD3" w:rsidRPr="00634D4E" w14:paraId="508C5D35"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298C" w14:textId="11B183DA" w:rsidR="00EF4BD3" w:rsidRPr="00634D4E" w:rsidRDefault="00211583" w:rsidP="00991401">
            <w:pPr>
              <w:spacing w:line="240" w:lineRule="auto"/>
              <w:jc w:val="center"/>
              <w:rPr>
                <w:rFonts w:cs="Times New Roman"/>
              </w:rPr>
            </w:pPr>
            <w:r w:rsidRPr="00634D4E">
              <w:rPr>
                <w:rFonts w:cs="Times New Roman"/>
              </w:rPr>
              <w:t>3.</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C1B6" w14:textId="77777777" w:rsidR="00EF4BD3" w:rsidRPr="00634D4E" w:rsidRDefault="00EF4BD3" w:rsidP="00991401">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6BDC" w14:textId="77777777" w:rsidR="00EF4BD3" w:rsidRPr="00634D4E" w:rsidRDefault="00EF4BD3" w:rsidP="00991401">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C3CC" w14:textId="77777777" w:rsidR="00EF4BD3" w:rsidRPr="00634D4E" w:rsidRDefault="00EF4BD3" w:rsidP="00991401">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19AA" w14:textId="77777777" w:rsidR="00EF4BD3" w:rsidRPr="00634D4E" w:rsidRDefault="00EF4BD3" w:rsidP="00991401">
            <w:pPr>
              <w:spacing w:line="240" w:lineRule="auto"/>
              <w:jc w:val="center"/>
              <w:rPr>
                <w:rFonts w:cs="Times New Roman"/>
              </w:rPr>
            </w:pPr>
          </w:p>
        </w:tc>
      </w:tr>
      <w:tr w:rsidR="00EF4BD3" w:rsidRPr="00634D4E" w14:paraId="4DB077B5"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9AEA" w14:textId="316B5B4E" w:rsidR="00EF4BD3" w:rsidRPr="00634D4E" w:rsidRDefault="00211583" w:rsidP="00991401">
            <w:pPr>
              <w:spacing w:line="240" w:lineRule="auto"/>
              <w:jc w:val="center"/>
              <w:rPr>
                <w:rFonts w:cs="Times New Roman"/>
              </w:rPr>
            </w:pPr>
            <w:r w:rsidRPr="00634D4E">
              <w:rPr>
                <w:rFonts w:cs="Times New Roman"/>
              </w:rPr>
              <w:t>4.</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C29F" w14:textId="77777777" w:rsidR="00EF4BD3" w:rsidRPr="00634D4E" w:rsidRDefault="00EF4BD3" w:rsidP="00991401">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2FC6" w14:textId="77777777" w:rsidR="00EF4BD3" w:rsidRPr="00634D4E" w:rsidRDefault="00EF4BD3" w:rsidP="00991401">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6286" w14:textId="77777777" w:rsidR="00EF4BD3" w:rsidRPr="00634D4E" w:rsidRDefault="00EF4BD3" w:rsidP="00991401">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6CE0" w14:textId="77777777" w:rsidR="00EF4BD3" w:rsidRPr="00634D4E" w:rsidRDefault="00EF4BD3" w:rsidP="00991401">
            <w:pPr>
              <w:spacing w:line="240" w:lineRule="auto"/>
              <w:jc w:val="center"/>
              <w:rPr>
                <w:rFonts w:cs="Times New Roman"/>
              </w:rPr>
            </w:pPr>
          </w:p>
        </w:tc>
      </w:tr>
      <w:tr w:rsidR="00EF4BD3" w:rsidRPr="00634D4E" w14:paraId="3D10B25C"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B98B" w14:textId="3B29544E" w:rsidR="00EF4BD3" w:rsidRPr="00634D4E" w:rsidRDefault="00211583" w:rsidP="00991401">
            <w:pPr>
              <w:spacing w:line="240" w:lineRule="auto"/>
              <w:jc w:val="center"/>
              <w:rPr>
                <w:rFonts w:cs="Times New Roman"/>
              </w:rPr>
            </w:pPr>
            <w:r w:rsidRPr="00634D4E">
              <w:rPr>
                <w:rFonts w:cs="Times New Roman"/>
              </w:rPr>
              <w:t>5.</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FA56" w14:textId="77777777" w:rsidR="00EF4BD3" w:rsidRPr="00634D4E" w:rsidRDefault="00EF4BD3" w:rsidP="00991401">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A45C" w14:textId="77777777" w:rsidR="00EF4BD3" w:rsidRPr="00634D4E" w:rsidRDefault="00EF4BD3" w:rsidP="00991401">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45A6" w14:textId="77777777" w:rsidR="00EF4BD3" w:rsidRPr="00634D4E" w:rsidRDefault="00EF4BD3" w:rsidP="00991401">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BE42" w14:textId="77777777" w:rsidR="00EF4BD3" w:rsidRPr="00634D4E" w:rsidRDefault="00EF4BD3" w:rsidP="00991401">
            <w:pPr>
              <w:spacing w:line="240" w:lineRule="auto"/>
              <w:jc w:val="center"/>
              <w:rPr>
                <w:rFonts w:cs="Times New Roman"/>
              </w:rPr>
            </w:pPr>
          </w:p>
        </w:tc>
      </w:tr>
      <w:tr w:rsidR="00EF4BD3" w:rsidRPr="00634D4E" w14:paraId="71887D8E"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38BB" w14:textId="5F0CEBFA" w:rsidR="00EF4BD3" w:rsidRPr="00634D4E" w:rsidRDefault="00211583" w:rsidP="00991401">
            <w:pPr>
              <w:spacing w:line="240" w:lineRule="auto"/>
              <w:jc w:val="center"/>
              <w:rPr>
                <w:rFonts w:cs="Times New Roman"/>
              </w:rPr>
            </w:pPr>
            <w:r w:rsidRPr="00634D4E">
              <w:rPr>
                <w:rFonts w:cs="Times New Roman"/>
              </w:rPr>
              <w:t>6.</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3872" w14:textId="77777777" w:rsidR="00EF4BD3" w:rsidRPr="00634D4E" w:rsidRDefault="00EF4BD3" w:rsidP="00991401">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5770" w14:textId="77777777" w:rsidR="00EF4BD3" w:rsidRPr="00634D4E" w:rsidRDefault="00EF4BD3" w:rsidP="00991401">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3E6D" w14:textId="77777777" w:rsidR="00EF4BD3" w:rsidRPr="00634D4E" w:rsidRDefault="00EF4BD3" w:rsidP="00991401">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CB429" w14:textId="77777777" w:rsidR="00EF4BD3" w:rsidRPr="00634D4E" w:rsidRDefault="00EF4BD3" w:rsidP="00991401">
            <w:pPr>
              <w:spacing w:line="240" w:lineRule="auto"/>
              <w:jc w:val="center"/>
              <w:rPr>
                <w:rFonts w:cs="Times New Roman"/>
              </w:rPr>
            </w:pPr>
          </w:p>
        </w:tc>
      </w:tr>
      <w:tr w:rsidR="00EF4BD3" w:rsidRPr="00634D4E" w14:paraId="1C153E2E"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A9BF" w14:textId="26FAAB38" w:rsidR="00EF4BD3" w:rsidRPr="00634D4E" w:rsidRDefault="00EF4BD3" w:rsidP="00991401">
            <w:pPr>
              <w:spacing w:line="240" w:lineRule="auto"/>
              <w:jc w:val="center"/>
              <w:rPr>
                <w:rFonts w:cs="Times New Roman"/>
                <w:sz w:val="20"/>
                <w:szCs w:val="20"/>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D349" w14:textId="77777777" w:rsidR="00EF4BD3" w:rsidRPr="00634D4E" w:rsidRDefault="00EF4BD3" w:rsidP="00991401">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7B9F" w14:textId="77777777" w:rsidR="00EF4BD3" w:rsidRPr="00634D4E" w:rsidRDefault="00EF4BD3" w:rsidP="00991401">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7660" w14:textId="77777777" w:rsidR="00EF4BD3" w:rsidRPr="00634D4E" w:rsidRDefault="00EF4BD3" w:rsidP="00991401">
            <w:pPr>
              <w:spacing w:line="240" w:lineRule="auto"/>
              <w:jc w:val="center"/>
              <w:rPr>
                <w:rFonts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2521" w14:textId="77777777" w:rsidR="00EF4BD3" w:rsidRPr="00634D4E" w:rsidRDefault="00EF4BD3" w:rsidP="00991401">
            <w:pPr>
              <w:spacing w:line="240" w:lineRule="auto"/>
              <w:jc w:val="center"/>
              <w:rPr>
                <w:rFonts w:cs="Times New Roman"/>
                <w:sz w:val="20"/>
                <w:szCs w:val="20"/>
              </w:rPr>
            </w:pPr>
          </w:p>
        </w:tc>
      </w:tr>
      <w:tr w:rsidR="00EF4BD3" w:rsidRPr="00634D4E" w14:paraId="60380C01" w14:textId="77777777" w:rsidTr="00EF4BD3">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205B" w14:textId="77777777" w:rsidR="00EF4BD3" w:rsidRPr="00634D4E" w:rsidRDefault="00EF4BD3" w:rsidP="00991401">
            <w:pPr>
              <w:spacing w:line="240" w:lineRule="auto"/>
              <w:jc w:val="center"/>
              <w:rPr>
                <w:rFonts w:cs="Times New Roman"/>
                <w:sz w:val="20"/>
                <w:szCs w:val="20"/>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455C" w14:textId="77777777" w:rsidR="00EF4BD3" w:rsidRPr="00634D4E" w:rsidRDefault="00EF4BD3" w:rsidP="00991401">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AF77" w14:textId="77777777" w:rsidR="00EF4BD3" w:rsidRPr="00634D4E" w:rsidRDefault="00EF4BD3" w:rsidP="00991401">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4849" w14:textId="77777777" w:rsidR="00EF4BD3" w:rsidRPr="00634D4E" w:rsidRDefault="00EF4BD3" w:rsidP="00991401">
            <w:pPr>
              <w:spacing w:line="240" w:lineRule="auto"/>
              <w:jc w:val="center"/>
              <w:rPr>
                <w:rFonts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137B" w14:textId="77777777" w:rsidR="00EF4BD3" w:rsidRPr="00634D4E" w:rsidRDefault="00EF4BD3" w:rsidP="00991401">
            <w:pPr>
              <w:spacing w:line="240" w:lineRule="auto"/>
              <w:jc w:val="center"/>
              <w:rPr>
                <w:rFonts w:cs="Times New Roman"/>
                <w:sz w:val="20"/>
                <w:szCs w:val="20"/>
              </w:rPr>
            </w:pPr>
          </w:p>
        </w:tc>
      </w:tr>
    </w:tbl>
    <w:p w14:paraId="08C46770" w14:textId="77777777" w:rsidR="00A549DD" w:rsidRPr="00634D4E" w:rsidRDefault="00A549DD" w:rsidP="00A549DD">
      <w:pPr>
        <w:jc w:val="center"/>
      </w:pPr>
    </w:p>
    <w:p w14:paraId="71C0D747" w14:textId="77777777" w:rsidR="00A549DD" w:rsidRPr="00634D4E" w:rsidRDefault="00A549DD" w:rsidP="00A549DD">
      <w:pPr>
        <w:tabs>
          <w:tab w:val="left" w:pos="851"/>
        </w:tabs>
        <w:spacing w:after="0" w:line="240" w:lineRule="auto"/>
        <w:jc w:val="both"/>
        <w:rPr>
          <w:rFonts w:eastAsia="Calibri" w:cs="Times New Roman"/>
          <w:lang w:eastAsia="ru-RU"/>
        </w:rPr>
      </w:pPr>
      <w:r w:rsidRPr="00634D4E">
        <w:rPr>
          <w:rFonts w:eastAsia="Calibri" w:cs="Times New Roman"/>
          <w:lang w:eastAsia="ru-RU"/>
        </w:rPr>
        <w:t>Руководитель/ИП/физическое лицо/</w:t>
      </w:r>
    </w:p>
    <w:p w14:paraId="0E0FA35A" w14:textId="77777777" w:rsidR="00A549DD" w:rsidRPr="00634D4E" w:rsidRDefault="00A549DD" w:rsidP="00A549DD">
      <w:pPr>
        <w:tabs>
          <w:tab w:val="left" w:pos="851"/>
        </w:tabs>
        <w:spacing w:after="0" w:line="240" w:lineRule="auto"/>
        <w:jc w:val="both"/>
        <w:rPr>
          <w:rFonts w:eastAsia="Calibri" w:cs="Times New Roman"/>
          <w:lang w:eastAsia="ru-RU"/>
        </w:rPr>
      </w:pPr>
      <w:r w:rsidRPr="00634D4E">
        <w:rPr>
          <w:rFonts w:eastAsia="Calibri" w:cs="Times New Roman"/>
          <w:lang w:eastAsia="ru-RU"/>
        </w:rPr>
        <w:t>уполномоченное лицо Участника закупки                               ________________</w:t>
      </w:r>
      <w:r w:rsidRPr="00634D4E">
        <w:rPr>
          <w:rFonts w:eastAsia="Calibri" w:cs="Times New Roman"/>
          <w:i/>
          <w:iCs/>
          <w:lang w:eastAsia="ru-RU"/>
        </w:rPr>
        <w:t xml:space="preserve"> </w:t>
      </w:r>
    </w:p>
    <w:p w14:paraId="08FA5E2F" w14:textId="3CB5250A" w:rsidR="00A549DD" w:rsidRPr="00634D4E" w:rsidRDefault="00A549DD" w:rsidP="00A549DD">
      <w:pPr>
        <w:ind w:firstLine="550"/>
        <w:jc w:val="both"/>
        <w:rPr>
          <w:rFonts w:cs="Times New Roman"/>
        </w:rPr>
      </w:pPr>
      <w:r w:rsidRPr="00634D4E">
        <w:rPr>
          <w:rFonts w:cs="Times New Roman"/>
        </w:rPr>
        <w:t xml:space="preserve">                                                                                    </w:t>
      </w:r>
      <w:r w:rsidR="0024439E" w:rsidRPr="00634D4E">
        <w:rPr>
          <w:rFonts w:cs="Times New Roman"/>
        </w:rPr>
        <w:t xml:space="preserve">           </w:t>
      </w:r>
      <w:r w:rsidRPr="00634D4E">
        <w:rPr>
          <w:rFonts w:cs="Times New Roman"/>
        </w:rPr>
        <w:t>(Ф.И.О., подпись)</w:t>
      </w:r>
    </w:p>
    <w:p w14:paraId="0C5AC994" w14:textId="75B945C4" w:rsidR="00EF4BD3" w:rsidRPr="00634D4E" w:rsidRDefault="00EF4BD3" w:rsidP="00A549DD">
      <w:pPr>
        <w:ind w:firstLine="550"/>
        <w:jc w:val="both"/>
        <w:rPr>
          <w:rFonts w:cs="Times New Roman"/>
        </w:rPr>
      </w:pPr>
    </w:p>
    <w:p w14:paraId="78CA45DE" w14:textId="77777777" w:rsidR="00A549DD" w:rsidRPr="00634D4E" w:rsidRDefault="00A549DD" w:rsidP="00A549DD">
      <w:pPr>
        <w:spacing w:after="0" w:line="240" w:lineRule="auto"/>
        <w:jc w:val="both"/>
        <w:rPr>
          <w:rFonts w:cs="Times New Roman"/>
        </w:rPr>
      </w:pPr>
    </w:p>
    <w:p w14:paraId="42866D44" w14:textId="590478D5" w:rsidR="00EB5D46" w:rsidRPr="00634D4E" w:rsidRDefault="00896B37" w:rsidP="0011484A">
      <w:pPr>
        <w:spacing w:after="0" w:line="240" w:lineRule="auto"/>
        <w:jc w:val="right"/>
        <w:rPr>
          <w:rFonts w:cs="Times New Roman"/>
          <w:b/>
        </w:rPr>
      </w:pPr>
      <w:r w:rsidRPr="00634D4E">
        <w:rPr>
          <w:rFonts w:cs="Times New Roman"/>
          <w:b/>
        </w:rPr>
        <w:lastRenderedPageBreak/>
        <w:t xml:space="preserve">Приложение </w:t>
      </w:r>
      <w:r w:rsidR="00D152E6" w:rsidRPr="00634D4E">
        <w:rPr>
          <w:rFonts w:cs="Times New Roman"/>
          <w:b/>
        </w:rPr>
        <w:t xml:space="preserve">7 </w:t>
      </w:r>
      <w:r w:rsidR="00EB5D46" w:rsidRPr="00634D4E">
        <w:rPr>
          <w:rFonts w:cs="Times New Roman"/>
          <w:b/>
        </w:rPr>
        <w:t>к документации</w:t>
      </w:r>
    </w:p>
    <w:p w14:paraId="3A1AA724" w14:textId="77777777" w:rsidR="00EB5D46" w:rsidRPr="00634D4E" w:rsidRDefault="00EB5D46" w:rsidP="0011484A">
      <w:pPr>
        <w:spacing w:after="0" w:line="240" w:lineRule="auto"/>
        <w:ind w:firstLine="360"/>
        <w:jc w:val="right"/>
        <w:rPr>
          <w:rFonts w:eastAsia="Calibri" w:cs="Times New Roman"/>
          <w:b/>
          <w:bCs/>
          <w:lang w:eastAsia="ru-RU"/>
        </w:rPr>
      </w:pPr>
      <w:r w:rsidRPr="00634D4E">
        <w:rPr>
          <w:rFonts w:cs="Times New Roman"/>
          <w:b/>
        </w:rPr>
        <w:t>ФОРМА</w:t>
      </w:r>
    </w:p>
    <w:p w14:paraId="0417D234" w14:textId="77777777" w:rsidR="00E71FC9" w:rsidRPr="00634D4E" w:rsidRDefault="00E71FC9" w:rsidP="000670B1">
      <w:pPr>
        <w:jc w:val="center"/>
        <w:rPr>
          <w:rFonts w:cs="Times New Roman"/>
          <w:b/>
          <w:bCs/>
        </w:rPr>
      </w:pPr>
    </w:p>
    <w:p w14:paraId="704F2F0B" w14:textId="4F4ACFEF" w:rsidR="0033134D" w:rsidRPr="00634D4E" w:rsidRDefault="0033134D" w:rsidP="000670B1">
      <w:pPr>
        <w:jc w:val="center"/>
        <w:rPr>
          <w:rFonts w:cs="Times New Roman"/>
          <w:b/>
          <w:bCs/>
        </w:rPr>
      </w:pPr>
      <w:r w:rsidRPr="00634D4E">
        <w:rPr>
          <w:rFonts w:cs="Times New Roman"/>
          <w:b/>
          <w:bCs/>
        </w:rPr>
        <w:t>ЦЕНОВОЕ ПРЕДЛОЖЕНИЕ</w:t>
      </w:r>
    </w:p>
    <w:p w14:paraId="183D079C" w14:textId="77777777" w:rsidR="000531D7" w:rsidRPr="00634D4E" w:rsidRDefault="00AE4AC5" w:rsidP="00E71FC9">
      <w:pPr>
        <w:spacing w:after="0" w:line="240" w:lineRule="auto"/>
        <w:jc w:val="center"/>
        <w:rPr>
          <w:b/>
          <w:bCs/>
        </w:rPr>
      </w:pPr>
      <w:r w:rsidRPr="00634D4E">
        <w:rPr>
          <w:rFonts w:cs="Times New Roman"/>
          <w:b/>
          <w:bCs/>
        </w:rPr>
        <w:t>Участник</w:t>
      </w:r>
      <w:r w:rsidR="00777FBC" w:rsidRPr="00634D4E">
        <w:rPr>
          <w:rFonts w:cs="Times New Roman"/>
          <w:b/>
          <w:bCs/>
        </w:rPr>
        <w:t xml:space="preserve"> запроса предложений в электронной форме </w:t>
      </w:r>
      <w:r w:rsidR="00EB5D46" w:rsidRPr="00634D4E">
        <w:rPr>
          <w:b/>
          <w:bCs/>
        </w:rPr>
        <w:t xml:space="preserve">участниками которого могут быть только субъекты малого и среднего предпринимательства на право </w:t>
      </w:r>
    </w:p>
    <w:p w14:paraId="7692F431" w14:textId="7631A23A" w:rsidR="003B5B1A" w:rsidRPr="00634D4E" w:rsidRDefault="00EB5D46" w:rsidP="00E71FC9">
      <w:pPr>
        <w:spacing w:after="0" w:line="240" w:lineRule="auto"/>
        <w:jc w:val="center"/>
        <w:rPr>
          <w:rFonts w:eastAsia="Calibri"/>
          <w:b/>
        </w:rPr>
      </w:pPr>
      <w:r w:rsidRPr="00634D4E">
        <w:rPr>
          <w:b/>
          <w:bCs/>
        </w:rPr>
        <w:t xml:space="preserve">заключения договора на </w:t>
      </w:r>
      <w:r w:rsidR="00E64C2D" w:rsidRPr="00634D4E">
        <w:rPr>
          <w:b/>
        </w:rPr>
        <w:t xml:space="preserve">оказание услуг </w:t>
      </w:r>
      <w:r w:rsidR="00E64C2D" w:rsidRPr="00634D4E">
        <w:rPr>
          <w:rFonts w:eastAsia="Calibri"/>
          <w:b/>
        </w:rPr>
        <w:t xml:space="preserve">по техническому обслуживанию систем противопожарной защиты, установленных в </w:t>
      </w:r>
      <w:proofErr w:type="spellStart"/>
      <w:r w:rsidR="00E64C2D" w:rsidRPr="00634D4E">
        <w:rPr>
          <w:rFonts w:eastAsia="Calibri"/>
          <w:b/>
        </w:rPr>
        <w:t>Инновационно</w:t>
      </w:r>
      <w:proofErr w:type="spellEnd"/>
      <w:r w:rsidR="00E64C2D" w:rsidRPr="00634D4E">
        <w:rPr>
          <w:rFonts w:eastAsia="Calibri"/>
          <w:b/>
        </w:rPr>
        <w:t>-производственном комплексе АУ «Технопарк-Мордовия»</w:t>
      </w:r>
    </w:p>
    <w:p w14:paraId="692994B6" w14:textId="77777777" w:rsidR="00E64C2D" w:rsidRPr="00634D4E" w:rsidRDefault="00E64C2D" w:rsidP="00E71FC9">
      <w:pPr>
        <w:spacing w:after="0" w:line="240" w:lineRule="auto"/>
        <w:jc w:val="center"/>
        <w:rPr>
          <w:rFonts w:eastAsia="Times New Roman" w:cs="Times New Roman"/>
          <w:b/>
          <w:lang w:eastAsia="ru-RU"/>
        </w:rPr>
      </w:pPr>
    </w:p>
    <w:p w14:paraId="5FA3B1B9" w14:textId="2673F364" w:rsidR="00777FBC" w:rsidRPr="00634D4E" w:rsidRDefault="00777FBC" w:rsidP="002B1873">
      <w:pPr>
        <w:autoSpaceDE w:val="0"/>
        <w:autoSpaceDN w:val="0"/>
        <w:adjustRightInd w:val="0"/>
        <w:spacing w:after="0" w:line="276" w:lineRule="auto"/>
        <w:ind w:firstLine="425"/>
        <w:jc w:val="both"/>
        <w:rPr>
          <w:rFonts w:eastAsia="Times New Roman" w:cs="Times New Roman"/>
          <w:vertAlign w:val="subscript"/>
          <w:lang w:eastAsia="ru-RU"/>
        </w:rPr>
      </w:pPr>
      <w:r w:rsidRPr="00634D4E">
        <w:rPr>
          <w:rFonts w:eastAsia="Times New Roman" w:cs="Times New Roman"/>
          <w:lang w:eastAsia="ru-RU"/>
        </w:rPr>
        <w:t xml:space="preserve">Изучив документацию о проведении запроса предложений в электронной форме </w:t>
      </w:r>
      <w:r w:rsidR="00EB5D46" w:rsidRPr="00634D4E">
        <w:rPr>
          <w:rFonts w:eastAsia="Times New Roman" w:cs="Times New Roman"/>
          <w:lang w:eastAsia="ru-RU"/>
        </w:rPr>
        <w:t xml:space="preserve">участниками которого могут быть только субъекты малого и среднего предпринимательства на право заключения договора на </w:t>
      </w:r>
      <w:r w:rsidR="001B2996" w:rsidRPr="00634D4E">
        <w:t xml:space="preserve">оказание услуг </w:t>
      </w:r>
      <w:r w:rsidR="001B2996" w:rsidRPr="00634D4E">
        <w:rPr>
          <w:rFonts w:eastAsia="Calibri"/>
        </w:rPr>
        <w:t xml:space="preserve">по техническому обслуживанию систем противопожарной защиты, установленных в </w:t>
      </w:r>
      <w:proofErr w:type="spellStart"/>
      <w:r w:rsidR="001B2996" w:rsidRPr="00634D4E">
        <w:rPr>
          <w:rFonts w:eastAsia="Calibri"/>
        </w:rPr>
        <w:t>Инновационно</w:t>
      </w:r>
      <w:proofErr w:type="spellEnd"/>
      <w:r w:rsidR="001B2996" w:rsidRPr="00634D4E">
        <w:rPr>
          <w:rFonts w:eastAsia="Calibri"/>
        </w:rPr>
        <w:t>-производственном комплексе АУ «Технопарк-Мордовия»</w:t>
      </w:r>
      <w:r w:rsidRPr="00634D4E">
        <w:rPr>
          <w:rFonts w:eastAsia="Times New Roman" w:cs="Times New Roman"/>
          <w:lang w:eastAsia="ar-SA"/>
        </w:rPr>
        <w:t>, принимая установленные в ней требования и условия,</w:t>
      </w:r>
    </w:p>
    <w:p w14:paraId="25E5E9C0" w14:textId="2392F72E" w:rsidR="00777FBC" w:rsidRPr="00634D4E" w:rsidRDefault="00777FBC" w:rsidP="00777FBC">
      <w:pPr>
        <w:autoSpaceDE w:val="0"/>
        <w:autoSpaceDN w:val="0"/>
        <w:adjustRightInd w:val="0"/>
        <w:spacing w:after="0" w:line="240" w:lineRule="auto"/>
        <w:jc w:val="both"/>
        <w:rPr>
          <w:rFonts w:eastAsia="Times New Roman" w:cs="Times New Roman"/>
          <w:lang w:eastAsia="ru-RU"/>
        </w:rPr>
      </w:pPr>
      <w:r w:rsidRPr="00634D4E">
        <w:rPr>
          <w:rFonts w:eastAsia="Times New Roman" w:cs="Times New Roman"/>
          <w:lang w:eastAsia="ru-RU"/>
        </w:rPr>
        <w:t>__________________________________________________</w:t>
      </w:r>
      <w:r w:rsidR="00EB5D46" w:rsidRPr="00634D4E">
        <w:rPr>
          <w:rFonts w:eastAsia="Times New Roman" w:cs="Times New Roman"/>
          <w:lang w:eastAsia="ru-RU"/>
        </w:rPr>
        <w:t>______________________________</w:t>
      </w:r>
    </w:p>
    <w:p w14:paraId="774D4CAA" w14:textId="77777777" w:rsidR="008E259E" w:rsidRPr="00634D4E" w:rsidRDefault="008E259E" w:rsidP="008E259E">
      <w:pPr>
        <w:spacing w:after="0"/>
        <w:jc w:val="center"/>
        <w:rPr>
          <w:vertAlign w:val="superscript"/>
        </w:rPr>
      </w:pPr>
      <w:r w:rsidRPr="00634D4E">
        <w:rPr>
          <w:vertAlign w:val="superscript"/>
        </w:rPr>
        <w:t>(полное наименование Участника с указанием организационно-правовой формы, фамилия, имя, отчество Участника – физического лица, при подаче заявки коллективным участником указывается лидер и состав коллективного участника</w:t>
      </w:r>
      <w:r w:rsidRPr="00634D4E">
        <w:rPr>
          <w:shd w:val="clear" w:color="auto" w:fill="DEEAF6" w:themeFill="accent1" w:themeFillTint="33"/>
          <w:vertAlign w:val="superscript"/>
        </w:rPr>
        <w:t>)</w:t>
      </w:r>
    </w:p>
    <w:p w14:paraId="7B4E5312" w14:textId="7830FDEC" w:rsidR="00777FBC" w:rsidRPr="00634D4E" w:rsidRDefault="00777FBC" w:rsidP="002B1873">
      <w:pPr>
        <w:spacing w:after="0" w:line="240" w:lineRule="auto"/>
        <w:jc w:val="both"/>
        <w:rPr>
          <w:rFonts w:eastAsia="Times New Roman" w:cs="Times New Roman"/>
          <w:lang w:eastAsia="ar-SA"/>
        </w:rPr>
      </w:pPr>
      <w:r w:rsidRPr="00634D4E">
        <w:rPr>
          <w:rFonts w:eastAsia="Times New Roman" w:cs="Times New Roman"/>
          <w:lang w:eastAsia="ar-SA"/>
        </w:rPr>
        <w:t>в лице __________________________________________________________</w:t>
      </w:r>
      <w:r w:rsidR="0011484A" w:rsidRPr="00634D4E">
        <w:rPr>
          <w:rFonts w:eastAsia="Times New Roman" w:cs="Times New Roman"/>
          <w:lang w:eastAsia="ar-SA"/>
        </w:rPr>
        <w:t xml:space="preserve"> </w:t>
      </w:r>
      <w:r w:rsidRPr="00634D4E">
        <w:rPr>
          <w:rFonts w:eastAsia="Times New Roman" w:cs="Times New Roman"/>
          <w:i/>
          <w:lang w:eastAsia="ar-SA"/>
        </w:rPr>
        <w:t>(должность, Ф.И.О.),</w:t>
      </w:r>
      <w:r w:rsidRPr="00634D4E">
        <w:rPr>
          <w:rFonts w:eastAsia="Times New Roman" w:cs="Times New Roman"/>
          <w:lang w:eastAsia="ar-SA"/>
        </w:rPr>
        <w:t xml:space="preserve"> действующего на основании ___________________________ </w:t>
      </w:r>
      <w:r w:rsidRPr="00634D4E">
        <w:rPr>
          <w:rFonts w:eastAsia="Times New Roman" w:cs="Times New Roman"/>
          <w:i/>
          <w:lang w:eastAsia="ar-SA"/>
        </w:rPr>
        <w:t>(Устава, доверенности №__ от __),</w:t>
      </w:r>
      <w:r w:rsidRPr="00634D4E">
        <w:rPr>
          <w:rFonts w:eastAsia="Times New Roman" w:cs="Times New Roman"/>
          <w:lang w:eastAsia="ar-SA"/>
        </w:rPr>
        <w:t xml:space="preserve"> </w:t>
      </w:r>
    </w:p>
    <w:p w14:paraId="06D5C30B" w14:textId="582153DC" w:rsidR="00777FBC" w:rsidRPr="00634D4E" w:rsidRDefault="00777FBC" w:rsidP="002B1873">
      <w:pPr>
        <w:spacing w:after="0" w:line="240" w:lineRule="auto"/>
        <w:jc w:val="both"/>
        <w:rPr>
          <w:rFonts w:eastAsia="Times New Roman" w:cs="Times New Roman"/>
          <w:lang w:eastAsia="ar-SA"/>
        </w:rPr>
      </w:pPr>
      <w:r w:rsidRPr="00634D4E">
        <w:rPr>
          <w:rFonts w:eastAsia="Times New Roman" w:cs="Times New Roman"/>
          <w:lang w:eastAsia="ar-SA"/>
        </w:rPr>
        <w:t>зарегистрированное (</w:t>
      </w:r>
      <w:proofErr w:type="spellStart"/>
      <w:r w:rsidRPr="00634D4E">
        <w:rPr>
          <w:rFonts w:eastAsia="Times New Roman" w:cs="Times New Roman"/>
          <w:lang w:eastAsia="ar-SA"/>
        </w:rPr>
        <w:t>ый</w:t>
      </w:r>
      <w:proofErr w:type="spellEnd"/>
      <w:r w:rsidRPr="00634D4E">
        <w:rPr>
          <w:rFonts w:eastAsia="Times New Roman" w:cs="Times New Roman"/>
          <w:lang w:eastAsia="ar-SA"/>
        </w:rPr>
        <w:t>) по адресу: ___________________________________________</w:t>
      </w:r>
      <w:r w:rsidR="00EB5D46" w:rsidRPr="00634D4E">
        <w:rPr>
          <w:rFonts w:eastAsia="Times New Roman" w:cs="Times New Roman"/>
          <w:lang w:eastAsia="ar-SA"/>
        </w:rPr>
        <w:t>____________________________</w:t>
      </w:r>
      <w:r w:rsidRPr="00634D4E">
        <w:rPr>
          <w:rFonts w:eastAsia="Times New Roman" w:cs="Times New Roman"/>
          <w:lang w:eastAsia="ar-SA"/>
        </w:rPr>
        <w:t>________</w:t>
      </w:r>
    </w:p>
    <w:p w14:paraId="51A83544" w14:textId="77777777" w:rsidR="00777FBC" w:rsidRPr="00634D4E" w:rsidRDefault="00777FBC" w:rsidP="002B1873">
      <w:pPr>
        <w:spacing w:after="0" w:line="240" w:lineRule="auto"/>
        <w:ind w:firstLine="708"/>
        <w:jc w:val="both"/>
        <w:rPr>
          <w:rFonts w:eastAsia="Times New Roman" w:cs="Times New Roman"/>
          <w:i/>
          <w:vertAlign w:val="superscript"/>
          <w:lang w:eastAsia="ar-SA"/>
        </w:rPr>
      </w:pPr>
      <w:r w:rsidRPr="00634D4E">
        <w:rPr>
          <w:rFonts w:eastAsia="Times New Roman" w:cs="Times New Roman"/>
          <w:i/>
          <w:vertAlign w:val="superscript"/>
          <w:lang w:eastAsia="ar-SA"/>
        </w:rPr>
        <w:t>(адрес местонахождения Участника)</w:t>
      </w:r>
    </w:p>
    <w:p w14:paraId="42331E3D" w14:textId="6C13ECF5" w:rsidR="005C203D" w:rsidRPr="00634D4E" w:rsidRDefault="005C203D" w:rsidP="002B1873">
      <w:pPr>
        <w:spacing w:after="0" w:line="240" w:lineRule="auto"/>
        <w:jc w:val="both"/>
        <w:rPr>
          <w:rFonts w:cs="Times New Roman"/>
          <w:color w:val="171717"/>
        </w:rPr>
      </w:pPr>
      <w:r w:rsidRPr="00634D4E">
        <w:rPr>
          <w:rFonts w:eastAsia="Times New Roman" w:cs="Times New Roman"/>
          <w:lang w:eastAsia="ar-SA"/>
        </w:rPr>
        <w:t xml:space="preserve">предлагает заключить Договор на </w:t>
      </w:r>
      <w:r w:rsidR="00612413" w:rsidRPr="00634D4E">
        <w:t xml:space="preserve">оказание услуг </w:t>
      </w:r>
      <w:r w:rsidR="00612413" w:rsidRPr="00634D4E">
        <w:rPr>
          <w:rFonts w:eastAsia="Calibri"/>
        </w:rPr>
        <w:t xml:space="preserve">по техническому обслуживанию систем противопожарной защиты, установленных в </w:t>
      </w:r>
      <w:proofErr w:type="spellStart"/>
      <w:r w:rsidR="00612413" w:rsidRPr="00634D4E">
        <w:rPr>
          <w:rFonts w:eastAsia="Calibri"/>
        </w:rPr>
        <w:t>Инновационно</w:t>
      </w:r>
      <w:proofErr w:type="spellEnd"/>
      <w:r w:rsidR="00612413" w:rsidRPr="00634D4E">
        <w:rPr>
          <w:rFonts w:eastAsia="Calibri"/>
        </w:rPr>
        <w:t>-производственном комплексе АУ «Технопарк-Мордовия»</w:t>
      </w:r>
      <w:r w:rsidRPr="00634D4E">
        <w:rPr>
          <w:rFonts w:cs="Times New Roman"/>
          <w:color w:val="000000" w:themeColor="text1"/>
        </w:rPr>
        <w:t xml:space="preserve"> в соответствии </w:t>
      </w:r>
      <w:r w:rsidRPr="00634D4E">
        <w:rPr>
          <w:rFonts w:cs="Times New Roman"/>
        </w:rPr>
        <w:t>с техническим заданием (Приложение 1</w:t>
      </w:r>
      <w:r w:rsidRPr="00634D4E">
        <w:rPr>
          <w:rFonts w:cs="Times New Roman"/>
          <w:color w:val="171717"/>
        </w:rPr>
        <w:t xml:space="preserve"> к Приложению №8</w:t>
      </w:r>
      <w:r w:rsidRPr="00634D4E">
        <w:rPr>
          <w:rFonts w:cs="Times New Roman"/>
        </w:rPr>
        <w:t xml:space="preserve"> насто</w:t>
      </w:r>
      <w:r w:rsidRPr="00634D4E">
        <w:rPr>
          <w:rFonts w:cs="Times New Roman"/>
          <w:color w:val="171717"/>
        </w:rPr>
        <w:t>ящей документации) составляет:</w:t>
      </w:r>
    </w:p>
    <w:p w14:paraId="7B7158BD" w14:textId="77777777" w:rsidR="00940437" w:rsidRPr="00634D4E" w:rsidRDefault="00940437" w:rsidP="002B1873">
      <w:pPr>
        <w:spacing w:after="0" w:line="240" w:lineRule="auto"/>
        <w:jc w:val="both"/>
        <w:rPr>
          <w:rFonts w:eastAsia="Times New Roman" w:cs="Times New Roman"/>
          <w:lang w:eastAsia="ar-SA"/>
        </w:rPr>
      </w:pPr>
    </w:p>
    <w:p w14:paraId="3E1BEC3E" w14:textId="5EABAF4F" w:rsidR="005C203D" w:rsidRPr="00634D4E" w:rsidRDefault="005C203D" w:rsidP="002B1873">
      <w:pPr>
        <w:spacing w:after="0" w:line="240" w:lineRule="auto"/>
        <w:jc w:val="both"/>
        <w:rPr>
          <w:rFonts w:eastAsia="Times New Roman" w:cs="Times New Roman"/>
          <w:lang w:eastAsia="ar-SA"/>
        </w:rPr>
      </w:pPr>
      <w:r w:rsidRPr="00634D4E">
        <w:rPr>
          <w:rFonts w:eastAsia="Times New Roman" w:cs="Times New Roman"/>
          <w:lang w:eastAsia="ar-SA"/>
        </w:rPr>
        <w:t>на общую сумму ___________________ (_________________), в том числе НДС ____________ (___________________)/ (НДС не облагается с указанием причины),</w:t>
      </w:r>
    </w:p>
    <w:p w14:paraId="5042D772" w14:textId="7A93975A" w:rsidR="005C203D" w:rsidRPr="00634D4E" w:rsidRDefault="005C203D" w:rsidP="002B1873">
      <w:pPr>
        <w:widowControl w:val="0"/>
        <w:spacing w:after="0" w:line="240" w:lineRule="auto"/>
        <w:jc w:val="both"/>
        <w:rPr>
          <w:rFonts w:eastAsia="Times New Roman" w:cs="Times New Roman"/>
          <w:lang w:eastAsia="ar-SA"/>
        </w:rPr>
      </w:pPr>
      <w:r w:rsidRPr="00634D4E">
        <w:rPr>
          <w:rFonts w:eastAsia="Times New Roman" w:cs="Times New Roman"/>
          <w:lang w:eastAsia="ar-SA"/>
        </w:rPr>
        <w:t>в том числе стоимость за единицу (месяц):</w:t>
      </w:r>
    </w:p>
    <w:p w14:paraId="0B223E47" w14:textId="711BB6AE" w:rsidR="00022369" w:rsidRPr="00634D4E" w:rsidRDefault="00022369" w:rsidP="005C203D">
      <w:pPr>
        <w:widowControl w:val="0"/>
        <w:spacing w:after="0" w:line="240" w:lineRule="auto"/>
        <w:jc w:val="both"/>
        <w:rPr>
          <w:rFonts w:eastAsia="Times New Roman" w:cs="Times New Roman"/>
          <w:lang w:eastAsia="ar-SA"/>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2835"/>
        <w:gridCol w:w="2693"/>
      </w:tblGrid>
      <w:tr w:rsidR="00BF1384" w:rsidRPr="00634D4E" w14:paraId="46338EF6" w14:textId="77777777" w:rsidTr="00CD42EC">
        <w:trPr>
          <w:trHeight w:val="885"/>
        </w:trPr>
        <w:tc>
          <w:tcPr>
            <w:tcW w:w="710" w:type="dxa"/>
            <w:shd w:val="clear" w:color="auto" w:fill="auto"/>
            <w:noWrap/>
            <w:vAlign w:val="center"/>
            <w:hideMark/>
          </w:tcPr>
          <w:p w14:paraId="37AC31CB" w14:textId="77777777" w:rsidR="00BF1384" w:rsidRPr="00634D4E" w:rsidRDefault="00BF1384" w:rsidP="00075BF4">
            <w:pPr>
              <w:widowControl w:val="0"/>
              <w:spacing w:after="0" w:line="240" w:lineRule="auto"/>
              <w:jc w:val="center"/>
              <w:rPr>
                <w:rFonts w:eastAsia="Times New Roman" w:cs="Times New Roman"/>
                <w:lang w:eastAsia="ar-SA"/>
              </w:rPr>
            </w:pPr>
            <w:r w:rsidRPr="00634D4E">
              <w:rPr>
                <w:rFonts w:eastAsia="Times New Roman" w:cs="Times New Roman"/>
                <w:lang w:eastAsia="ar-SA"/>
              </w:rPr>
              <w:t>№ п/п</w:t>
            </w:r>
          </w:p>
        </w:tc>
        <w:tc>
          <w:tcPr>
            <w:tcW w:w="3685" w:type="dxa"/>
            <w:shd w:val="clear" w:color="auto" w:fill="auto"/>
            <w:noWrap/>
            <w:vAlign w:val="center"/>
            <w:hideMark/>
          </w:tcPr>
          <w:p w14:paraId="63FF0339" w14:textId="77777777" w:rsidR="00BF1384" w:rsidRPr="00634D4E" w:rsidRDefault="00BF1384" w:rsidP="00075BF4">
            <w:pPr>
              <w:widowControl w:val="0"/>
              <w:spacing w:after="0" w:line="240" w:lineRule="auto"/>
              <w:jc w:val="center"/>
              <w:rPr>
                <w:rFonts w:eastAsia="Times New Roman" w:cs="Times New Roman"/>
                <w:lang w:eastAsia="ar-SA"/>
              </w:rPr>
            </w:pPr>
            <w:r w:rsidRPr="00634D4E">
              <w:rPr>
                <w:rFonts w:eastAsia="Times New Roman" w:cs="Times New Roman"/>
                <w:lang w:eastAsia="ar-SA"/>
              </w:rPr>
              <w:t>Наименование услуг</w:t>
            </w:r>
          </w:p>
        </w:tc>
        <w:tc>
          <w:tcPr>
            <w:tcW w:w="2835" w:type="dxa"/>
            <w:vAlign w:val="center"/>
          </w:tcPr>
          <w:p w14:paraId="492B90AD" w14:textId="77777777" w:rsidR="00BF1384" w:rsidRPr="00634D4E" w:rsidRDefault="00BF1384" w:rsidP="00075BF4">
            <w:pPr>
              <w:widowControl w:val="0"/>
              <w:spacing w:after="0" w:line="240" w:lineRule="auto"/>
              <w:jc w:val="center"/>
              <w:rPr>
                <w:rFonts w:eastAsia="Times New Roman" w:cs="Times New Roman"/>
                <w:lang w:eastAsia="ar-SA"/>
              </w:rPr>
            </w:pPr>
            <w:r w:rsidRPr="00634D4E">
              <w:rPr>
                <w:rFonts w:eastAsia="Times New Roman" w:cs="Times New Roman"/>
                <w:lang w:eastAsia="ar-SA"/>
              </w:rPr>
              <w:t xml:space="preserve">Стоимость оказания услуг за месяц, руб. в </w:t>
            </w:r>
            <w:proofErr w:type="spellStart"/>
            <w:r w:rsidRPr="00634D4E">
              <w:rPr>
                <w:rFonts w:eastAsia="Times New Roman" w:cs="Times New Roman"/>
                <w:lang w:eastAsia="ar-SA"/>
              </w:rPr>
              <w:t>т.ч</w:t>
            </w:r>
            <w:proofErr w:type="spellEnd"/>
            <w:r w:rsidRPr="00634D4E">
              <w:rPr>
                <w:rFonts w:eastAsia="Times New Roman" w:cs="Times New Roman"/>
                <w:lang w:eastAsia="ar-SA"/>
              </w:rPr>
              <w:t>. НДС/ (НДС не облагается с указанием причины).</w:t>
            </w:r>
          </w:p>
        </w:tc>
        <w:tc>
          <w:tcPr>
            <w:tcW w:w="2693" w:type="dxa"/>
            <w:shd w:val="clear" w:color="auto" w:fill="auto"/>
            <w:vAlign w:val="center"/>
            <w:hideMark/>
          </w:tcPr>
          <w:p w14:paraId="275A1710" w14:textId="77777777" w:rsidR="00BF1384" w:rsidRPr="00634D4E" w:rsidRDefault="00BF1384" w:rsidP="00075BF4">
            <w:pPr>
              <w:widowControl w:val="0"/>
              <w:spacing w:after="0" w:line="240" w:lineRule="auto"/>
              <w:jc w:val="center"/>
              <w:rPr>
                <w:rFonts w:eastAsia="Times New Roman" w:cs="Times New Roman"/>
                <w:lang w:eastAsia="ar-SA"/>
              </w:rPr>
            </w:pPr>
            <w:r w:rsidRPr="00634D4E">
              <w:rPr>
                <w:rFonts w:eastAsia="Times New Roman" w:cs="Times New Roman"/>
                <w:lang w:eastAsia="ar-SA"/>
              </w:rPr>
              <w:t xml:space="preserve">Итого за 12 месяцев, руб. в </w:t>
            </w:r>
            <w:proofErr w:type="spellStart"/>
            <w:r w:rsidRPr="00634D4E">
              <w:rPr>
                <w:rFonts w:eastAsia="Times New Roman" w:cs="Times New Roman"/>
                <w:lang w:eastAsia="ar-SA"/>
              </w:rPr>
              <w:t>т.ч</w:t>
            </w:r>
            <w:proofErr w:type="spellEnd"/>
            <w:r w:rsidRPr="00634D4E">
              <w:rPr>
                <w:rFonts w:eastAsia="Times New Roman" w:cs="Times New Roman"/>
                <w:lang w:eastAsia="ar-SA"/>
              </w:rPr>
              <w:t>. НДС/ (НДС не облагается с указанием причины).</w:t>
            </w:r>
          </w:p>
        </w:tc>
      </w:tr>
      <w:tr w:rsidR="00BF1384" w:rsidRPr="00634D4E" w14:paraId="26E60E98" w14:textId="77777777" w:rsidTr="00CD42EC">
        <w:trPr>
          <w:trHeight w:val="1252"/>
        </w:trPr>
        <w:tc>
          <w:tcPr>
            <w:tcW w:w="710" w:type="dxa"/>
            <w:shd w:val="clear" w:color="auto" w:fill="auto"/>
            <w:noWrap/>
            <w:vAlign w:val="center"/>
            <w:hideMark/>
          </w:tcPr>
          <w:p w14:paraId="43005E84" w14:textId="77777777" w:rsidR="00BF1384" w:rsidRPr="00634D4E" w:rsidRDefault="00BF1384" w:rsidP="00075BF4">
            <w:pPr>
              <w:widowControl w:val="0"/>
              <w:spacing w:after="0" w:line="240" w:lineRule="auto"/>
              <w:jc w:val="both"/>
              <w:rPr>
                <w:rFonts w:eastAsia="Times New Roman" w:cs="Times New Roman"/>
                <w:lang w:eastAsia="ar-SA"/>
              </w:rPr>
            </w:pPr>
            <w:r w:rsidRPr="00634D4E">
              <w:rPr>
                <w:rFonts w:eastAsia="Times New Roman" w:cs="Times New Roman"/>
                <w:lang w:eastAsia="ar-SA"/>
              </w:rPr>
              <w:t>1</w:t>
            </w:r>
          </w:p>
        </w:tc>
        <w:tc>
          <w:tcPr>
            <w:tcW w:w="3685" w:type="dxa"/>
            <w:shd w:val="clear" w:color="auto" w:fill="auto"/>
            <w:noWrap/>
            <w:vAlign w:val="center"/>
          </w:tcPr>
          <w:p w14:paraId="0036BE0E" w14:textId="33763743" w:rsidR="00BF1384" w:rsidRPr="00634D4E" w:rsidRDefault="00BF1384" w:rsidP="00BF1384">
            <w:pPr>
              <w:widowControl w:val="0"/>
              <w:spacing w:after="0" w:line="240" w:lineRule="auto"/>
              <w:jc w:val="both"/>
              <w:rPr>
                <w:rFonts w:eastAsia="Times New Roman" w:cs="Times New Roman"/>
                <w:lang w:eastAsia="ar-SA"/>
              </w:rPr>
            </w:pPr>
            <w:r w:rsidRPr="00634D4E">
              <w:t xml:space="preserve">Оказание </w:t>
            </w:r>
            <w:r w:rsidRPr="00634D4E">
              <w:rPr>
                <w:rFonts w:eastAsia="Calibri"/>
              </w:rPr>
              <w:t xml:space="preserve">услуг по техническому обслуживанию систем противопожарной защиты, установленных в </w:t>
            </w:r>
            <w:proofErr w:type="spellStart"/>
            <w:r w:rsidRPr="00634D4E">
              <w:rPr>
                <w:rFonts w:eastAsia="Calibri"/>
              </w:rPr>
              <w:t>Инновационно</w:t>
            </w:r>
            <w:proofErr w:type="spellEnd"/>
            <w:r w:rsidRPr="00634D4E">
              <w:rPr>
                <w:rFonts w:eastAsia="Calibri"/>
              </w:rPr>
              <w:t>-</w:t>
            </w:r>
            <w:r w:rsidR="00CD42EC" w:rsidRPr="00634D4E">
              <w:rPr>
                <w:rFonts w:eastAsia="Calibri"/>
              </w:rPr>
              <w:t xml:space="preserve"> </w:t>
            </w:r>
            <w:r w:rsidRPr="00634D4E">
              <w:rPr>
                <w:rFonts w:eastAsia="Calibri"/>
              </w:rPr>
              <w:t>производственном комплексе АУ «Технопарк-Мордовия»</w:t>
            </w:r>
          </w:p>
        </w:tc>
        <w:tc>
          <w:tcPr>
            <w:tcW w:w="2835" w:type="dxa"/>
            <w:vAlign w:val="center"/>
          </w:tcPr>
          <w:p w14:paraId="4F25D93B" w14:textId="77777777" w:rsidR="00BF1384" w:rsidRPr="00634D4E" w:rsidRDefault="00BF1384" w:rsidP="00075BF4">
            <w:pPr>
              <w:widowControl w:val="0"/>
              <w:spacing w:after="0" w:line="240" w:lineRule="auto"/>
              <w:jc w:val="both"/>
              <w:rPr>
                <w:rFonts w:eastAsia="Times New Roman" w:cs="Times New Roman"/>
                <w:lang w:eastAsia="ar-SA"/>
              </w:rPr>
            </w:pPr>
          </w:p>
        </w:tc>
        <w:tc>
          <w:tcPr>
            <w:tcW w:w="2693" w:type="dxa"/>
            <w:shd w:val="clear" w:color="auto" w:fill="auto"/>
            <w:noWrap/>
            <w:vAlign w:val="center"/>
          </w:tcPr>
          <w:p w14:paraId="7A0B8479" w14:textId="77777777" w:rsidR="00BF1384" w:rsidRPr="00634D4E" w:rsidRDefault="00BF1384" w:rsidP="00075BF4">
            <w:pPr>
              <w:widowControl w:val="0"/>
              <w:spacing w:after="0" w:line="240" w:lineRule="auto"/>
              <w:jc w:val="both"/>
              <w:rPr>
                <w:rFonts w:eastAsia="Times New Roman" w:cs="Times New Roman"/>
                <w:lang w:eastAsia="ar-SA"/>
              </w:rPr>
            </w:pPr>
          </w:p>
        </w:tc>
      </w:tr>
    </w:tbl>
    <w:p w14:paraId="39E5082C" w14:textId="77777777" w:rsidR="00022369" w:rsidRPr="00634D4E" w:rsidRDefault="00022369" w:rsidP="00022369">
      <w:pPr>
        <w:tabs>
          <w:tab w:val="left" w:pos="6946"/>
        </w:tabs>
        <w:spacing w:after="0" w:line="240" w:lineRule="auto"/>
        <w:jc w:val="both"/>
        <w:rPr>
          <w:rFonts w:cs="Times New Roman"/>
          <w:i/>
        </w:rPr>
      </w:pPr>
    </w:p>
    <w:p w14:paraId="2CAF1DF3" w14:textId="796D713D" w:rsidR="00777FBC" w:rsidRPr="00634D4E" w:rsidRDefault="00777FBC" w:rsidP="00777FBC">
      <w:pPr>
        <w:tabs>
          <w:tab w:val="left" w:pos="6946"/>
        </w:tabs>
        <w:spacing w:after="0" w:line="240" w:lineRule="auto"/>
        <w:jc w:val="both"/>
        <w:rPr>
          <w:rFonts w:cs="Times New Roman"/>
          <w:i/>
        </w:rPr>
      </w:pPr>
      <w:r w:rsidRPr="00634D4E">
        <w:rPr>
          <w:rFonts w:cs="Times New Roman"/>
          <w:i/>
        </w:rPr>
        <w:t xml:space="preserve">Общая стоимость </w:t>
      </w:r>
      <w:r w:rsidR="00EA74D7" w:rsidRPr="00634D4E">
        <w:rPr>
          <w:rFonts w:cs="Times New Roman"/>
          <w:i/>
        </w:rPr>
        <w:t>услуг</w:t>
      </w:r>
      <w:r w:rsidRPr="00634D4E">
        <w:rPr>
          <w:rFonts w:cs="Times New Roman"/>
          <w:i/>
        </w:rPr>
        <w:t xml:space="preserve">, указанная в данной форме, должна соответствовать стоимости </w:t>
      </w:r>
      <w:r w:rsidR="00EA74D7" w:rsidRPr="00634D4E">
        <w:rPr>
          <w:rFonts w:cs="Times New Roman"/>
          <w:i/>
        </w:rPr>
        <w:t>услуг</w:t>
      </w:r>
      <w:r w:rsidRPr="00634D4E">
        <w:rPr>
          <w:rFonts w:cs="Times New Roman"/>
          <w:i/>
        </w:rPr>
        <w:t>, указанной Участником на электронной площадке.</w:t>
      </w:r>
    </w:p>
    <w:p w14:paraId="551CB969" w14:textId="77777777" w:rsidR="00777FBC" w:rsidRPr="00634D4E" w:rsidRDefault="00777FBC" w:rsidP="00777FBC">
      <w:pPr>
        <w:widowControl w:val="0"/>
        <w:autoSpaceDE w:val="0"/>
        <w:autoSpaceDN w:val="0"/>
        <w:spacing w:after="0" w:line="240" w:lineRule="auto"/>
        <w:jc w:val="both"/>
        <w:rPr>
          <w:rFonts w:eastAsia="Times New Roman" w:cs="Times New Roman"/>
          <w:lang w:eastAsia="ru-RU"/>
        </w:rPr>
      </w:pPr>
    </w:p>
    <w:p w14:paraId="56ADDBB7" w14:textId="77777777" w:rsidR="00940437" w:rsidRPr="00634D4E" w:rsidRDefault="00940437" w:rsidP="008E259E">
      <w:pPr>
        <w:spacing w:after="0" w:line="240" w:lineRule="auto"/>
        <w:jc w:val="both"/>
        <w:rPr>
          <w:rFonts w:eastAsia="Times New Roman" w:cs="Times New Roman"/>
          <w:b/>
          <w:i/>
          <w:lang w:eastAsia="ru-RU"/>
        </w:rPr>
      </w:pPr>
    </w:p>
    <w:p w14:paraId="243FF35D" w14:textId="5F2983B0" w:rsidR="008E259E" w:rsidRPr="00634D4E" w:rsidRDefault="008E259E" w:rsidP="008E259E">
      <w:pPr>
        <w:spacing w:after="0" w:line="240" w:lineRule="auto"/>
        <w:jc w:val="both"/>
        <w:rPr>
          <w:rFonts w:eastAsia="Times New Roman" w:cs="Times New Roman"/>
          <w:b/>
          <w:i/>
          <w:lang w:eastAsia="ru-RU"/>
        </w:rPr>
      </w:pPr>
      <w:r w:rsidRPr="00634D4E">
        <w:rPr>
          <w:rFonts w:eastAsia="Times New Roman" w:cs="Times New Roman"/>
          <w:b/>
          <w:i/>
          <w:lang w:eastAsia="ru-RU"/>
        </w:rPr>
        <w:lastRenderedPageBreak/>
        <w:t xml:space="preserve">Форма должна быть подписана уполномоченным лицом участника закупки или Лидером коллективной заявки и скреплена печатью участника (при её наличии). </w:t>
      </w:r>
    </w:p>
    <w:p w14:paraId="41EBF62F" w14:textId="77777777" w:rsidR="00777FBC" w:rsidRPr="00634D4E" w:rsidRDefault="00777FBC" w:rsidP="00777FBC">
      <w:pPr>
        <w:spacing w:after="0" w:line="240" w:lineRule="auto"/>
        <w:jc w:val="both"/>
        <w:rPr>
          <w:rFonts w:eastAsia="Times New Roman" w:cs="Times New Roman"/>
          <w:i/>
          <w:lang w:eastAsia="ru-RU"/>
        </w:rPr>
      </w:pPr>
    </w:p>
    <w:p w14:paraId="145047DD" w14:textId="77777777" w:rsidR="00777FBC" w:rsidRPr="00634D4E" w:rsidRDefault="00777FBC" w:rsidP="00777FBC">
      <w:pPr>
        <w:spacing w:after="0" w:line="240" w:lineRule="auto"/>
        <w:ind w:firstLine="426"/>
        <w:jc w:val="both"/>
        <w:rPr>
          <w:rFonts w:eastAsia="Times New Roman" w:cs="Times New Roman"/>
          <w:lang w:eastAsia="ru-RU"/>
        </w:rPr>
      </w:pPr>
      <w:r w:rsidRPr="00634D4E">
        <w:rPr>
          <w:rFonts w:eastAsia="Times New Roman" w:cs="Times New Roman"/>
          <w:lang w:eastAsia="ru-RU"/>
        </w:rPr>
        <w:t>_____________________       _____________________             /___________________/</w:t>
      </w:r>
    </w:p>
    <w:p w14:paraId="66E19424" w14:textId="77777777" w:rsidR="00777FBC" w:rsidRPr="00634D4E" w:rsidRDefault="00777FBC" w:rsidP="00777FBC">
      <w:pPr>
        <w:spacing w:after="0" w:line="240" w:lineRule="auto"/>
        <w:ind w:firstLine="426"/>
        <w:jc w:val="both"/>
        <w:rPr>
          <w:rFonts w:eastAsia="Times New Roman" w:cs="Times New Roman"/>
          <w:i/>
          <w:vertAlign w:val="superscript"/>
          <w:lang w:eastAsia="ru-RU"/>
        </w:rPr>
      </w:pPr>
      <w:r w:rsidRPr="00634D4E">
        <w:rPr>
          <w:rFonts w:eastAsia="Times New Roman" w:cs="Times New Roman"/>
          <w:i/>
          <w:vertAlign w:val="superscript"/>
          <w:lang w:eastAsia="ru-RU"/>
        </w:rPr>
        <w:t xml:space="preserve">                         (</w:t>
      </w:r>
      <w:proofErr w:type="gramStart"/>
      <w:r w:rsidRPr="00634D4E">
        <w:rPr>
          <w:rFonts w:eastAsia="Times New Roman" w:cs="Times New Roman"/>
          <w:i/>
          <w:vertAlign w:val="superscript"/>
          <w:lang w:eastAsia="ru-RU"/>
        </w:rPr>
        <w:t xml:space="preserve">должность)   </w:t>
      </w:r>
      <w:proofErr w:type="gramEnd"/>
      <w:r w:rsidRPr="00634D4E">
        <w:rPr>
          <w:rFonts w:eastAsia="Times New Roman" w:cs="Times New Roman"/>
          <w:i/>
          <w:vertAlign w:val="superscript"/>
          <w:lang w:eastAsia="ru-RU"/>
        </w:rPr>
        <w:t xml:space="preserve">                                              (подпись)                                                                 (ФИО)</w:t>
      </w:r>
    </w:p>
    <w:p w14:paraId="1B788E72" w14:textId="2EE9A253" w:rsidR="0060345E" w:rsidRPr="00DA06CB" w:rsidRDefault="00777FBC" w:rsidP="00EA74D7">
      <w:pPr>
        <w:ind w:left="3540" w:firstLine="708"/>
        <w:rPr>
          <w:rFonts w:cs="Times New Roman"/>
        </w:rPr>
      </w:pPr>
      <w:r w:rsidRPr="00634D4E">
        <w:rPr>
          <w:rFonts w:cs="Times New Roman"/>
          <w:i/>
          <w:iCs/>
        </w:rPr>
        <w:t>М.П.</w:t>
      </w:r>
      <w:r w:rsidRPr="00DA06CB">
        <w:rPr>
          <w:rFonts w:cs="Times New Roman"/>
          <w:i/>
          <w:iCs/>
        </w:rPr>
        <w:t xml:space="preserve"> </w:t>
      </w:r>
      <w:bookmarkEnd w:id="140"/>
      <w:r w:rsidR="00E33C1D" w:rsidRPr="00DA06CB">
        <w:rPr>
          <w:rFonts w:cs="Times New Roman"/>
        </w:rPr>
        <w:t xml:space="preserve"> </w:t>
      </w:r>
    </w:p>
    <w:sectPr w:rsidR="0060345E" w:rsidRPr="00DA06CB" w:rsidSect="00777FBC">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5D7B" w14:textId="77777777" w:rsidR="00CD2E43" w:rsidRDefault="00CD2E43" w:rsidP="00347368">
      <w:pPr>
        <w:spacing w:after="0" w:line="240" w:lineRule="auto"/>
      </w:pPr>
      <w:r>
        <w:separator/>
      </w:r>
    </w:p>
  </w:endnote>
  <w:endnote w:type="continuationSeparator" w:id="0">
    <w:p w14:paraId="000FCCB8" w14:textId="77777777" w:rsidR="00CD2E43" w:rsidRDefault="00CD2E43" w:rsidP="00347368">
      <w:pPr>
        <w:spacing w:after="0" w:line="240" w:lineRule="auto"/>
      </w:pPr>
      <w:r>
        <w:continuationSeparator/>
      </w:r>
    </w:p>
  </w:endnote>
  <w:endnote w:type="continuationNotice" w:id="1">
    <w:p w14:paraId="5E60C71B" w14:textId="77777777" w:rsidR="00CD2E43" w:rsidRDefault="00CD2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58F87CE4" w:rsidR="00CD2E43" w:rsidRPr="00347368" w:rsidRDefault="00CD2E43" w:rsidP="00D4411A">
    <w:pPr>
      <w:jc w:val="right"/>
    </w:pPr>
    <w:r w:rsidRPr="00347368">
      <w:fldChar w:fldCharType="begin"/>
    </w:r>
    <w:r w:rsidRPr="00347368">
      <w:instrText>PAGE   \* MERGEFORMAT</w:instrText>
    </w:r>
    <w:r w:rsidRPr="00347368">
      <w:fldChar w:fldCharType="separate"/>
    </w:r>
    <w:r w:rsidR="00634D4E">
      <w:rPr>
        <w:noProof/>
      </w:rPr>
      <w:t>24</w:t>
    </w:r>
    <w:r w:rsidRPr="00347368">
      <w:fldChar w:fldCharType="end"/>
    </w:r>
  </w:p>
  <w:p w14:paraId="573B0921" w14:textId="77777777" w:rsidR="00CD2E43" w:rsidRPr="00347368" w:rsidRDefault="00CD2E43"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0D33" w14:textId="77777777" w:rsidR="00CD2E43" w:rsidRDefault="00CD2E43" w:rsidP="00347368">
      <w:pPr>
        <w:spacing w:after="0" w:line="240" w:lineRule="auto"/>
      </w:pPr>
      <w:r>
        <w:separator/>
      </w:r>
    </w:p>
  </w:footnote>
  <w:footnote w:type="continuationSeparator" w:id="0">
    <w:p w14:paraId="03250F5E" w14:textId="77777777" w:rsidR="00CD2E43" w:rsidRDefault="00CD2E43" w:rsidP="00347368">
      <w:pPr>
        <w:spacing w:after="0" w:line="240" w:lineRule="auto"/>
      </w:pPr>
      <w:r>
        <w:continuationSeparator/>
      </w:r>
    </w:p>
  </w:footnote>
  <w:footnote w:type="continuationNotice" w:id="1">
    <w:p w14:paraId="753A5CC4" w14:textId="77777777" w:rsidR="00CD2E43" w:rsidRDefault="00CD2E43">
      <w:pPr>
        <w:spacing w:after="0" w:line="240" w:lineRule="auto"/>
      </w:pPr>
    </w:p>
  </w:footnote>
  <w:footnote w:id="2">
    <w:p w14:paraId="6C547CE0" w14:textId="3A53C62F" w:rsidR="00CD2E43" w:rsidRPr="00DA06CB" w:rsidRDefault="00CD2E43" w:rsidP="004B4C91">
      <w:pPr>
        <w:spacing w:after="0" w:line="276" w:lineRule="auto"/>
        <w:ind w:firstLine="567"/>
        <w:jc w:val="both"/>
        <w:rPr>
          <w:rFonts w:cs="Times New Roman"/>
          <w:b/>
          <w:color w:val="171717"/>
          <w:sz w:val="20"/>
          <w:szCs w:val="20"/>
        </w:rPr>
      </w:pPr>
      <w:r w:rsidRPr="00DA06CB">
        <w:rPr>
          <w:rStyle w:val="ae"/>
        </w:rPr>
        <w:footnoteRef/>
      </w:r>
      <w:r w:rsidRPr="00DA06CB">
        <w:rPr>
          <w:rFonts w:cs="Times New Roman"/>
          <w:b/>
          <w:color w:val="171717"/>
          <w:sz w:val="20"/>
          <w:szCs w:val="20"/>
        </w:rPr>
        <w:t xml:space="preserve">К справке должны быть приложены копии </w:t>
      </w:r>
      <w:r w:rsidRPr="00DA06CB">
        <w:rPr>
          <w:b/>
          <w:sz w:val="20"/>
          <w:szCs w:val="20"/>
        </w:rPr>
        <w:t>подписанных сторонами</w:t>
      </w:r>
      <w:r w:rsidRPr="00DA06CB">
        <w:rPr>
          <w:rFonts w:cs="Times New Roman"/>
          <w:b/>
          <w:color w:val="171717"/>
          <w:sz w:val="20"/>
          <w:szCs w:val="20"/>
        </w:rPr>
        <w:t xml:space="preserve"> договоров (все страницы)</w:t>
      </w:r>
      <w:r w:rsidRPr="00DA06CB">
        <w:rPr>
          <w:b/>
          <w:sz w:val="20"/>
          <w:szCs w:val="20"/>
        </w:rPr>
        <w:t>, со всеми приложениями и дополнительными соглашениями</w:t>
      </w:r>
      <w:r w:rsidRPr="00DA06CB">
        <w:rPr>
          <w:rFonts w:cs="Times New Roman"/>
          <w:b/>
          <w:color w:val="171717"/>
          <w:sz w:val="20"/>
          <w:szCs w:val="20"/>
        </w:rPr>
        <w:t>, подтверждающие документы исполнения обязательств (акты, товарные накладные, УПД и т.п.)</w:t>
      </w:r>
      <w:r>
        <w:rPr>
          <w:rFonts w:cs="Times New Roman"/>
          <w:b/>
          <w:color w:val="171717"/>
          <w:sz w:val="20"/>
          <w:szCs w:val="20"/>
        </w:rPr>
        <w:t>.</w:t>
      </w:r>
    </w:p>
    <w:p w14:paraId="00478814" w14:textId="5584CFFA" w:rsidR="00CD2E43" w:rsidRPr="00DA06CB" w:rsidRDefault="00CD2E43"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Участник закупки предложений указывает количество договоров, которое считает необходимым и достаточным</w:t>
      </w:r>
      <w:r>
        <w:rPr>
          <w:rFonts w:cs="Times New Roman"/>
          <w:b/>
          <w:color w:val="171717"/>
          <w:sz w:val="20"/>
          <w:szCs w:val="20"/>
        </w:rPr>
        <w:t>.</w:t>
      </w:r>
    </w:p>
    <w:p w14:paraId="533C0D8E" w14:textId="77777777" w:rsidR="00CD2E43" w:rsidRPr="00DA06CB" w:rsidRDefault="00CD2E43"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Копии указанных документов должны быть представлены в полном объеме со всеми приложениями, являющимися их неотъемлемой частью.</w:t>
      </w:r>
    </w:p>
    <w:p w14:paraId="41E0D375" w14:textId="77777777" w:rsidR="00CD2E43" w:rsidRPr="00DA06CB" w:rsidRDefault="00CD2E43"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 xml:space="preserve">При этом представленные документы должны быть в виде неповторяющихся, </w:t>
      </w:r>
      <w:proofErr w:type="spellStart"/>
      <w:r w:rsidRPr="00DA06CB">
        <w:rPr>
          <w:rFonts w:cs="Times New Roman"/>
          <w:b/>
          <w:color w:val="171717"/>
          <w:sz w:val="20"/>
          <w:szCs w:val="20"/>
        </w:rPr>
        <w:t>полночитаемых</w:t>
      </w:r>
      <w:proofErr w:type="spellEnd"/>
      <w:r w:rsidRPr="00DA06CB">
        <w:rPr>
          <w:rFonts w:cs="Times New Roman"/>
          <w:b/>
          <w:color w:val="171717"/>
          <w:sz w:val="20"/>
          <w:szCs w:val="20"/>
        </w:rPr>
        <w:t xml:space="preserve"> копий, на которых видны необходимые сведения, подписи и печати.</w:t>
      </w:r>
    </w:p>
    <w:p w14:paraId="1ED7B1D1" w14:textId="5E9F75C2" w:rsidR="00CD2E43" w:rsidRPr="00DA06CB" w:rsidRDefault="00CD2E43" w:rsidP="004B4C91">
      <w:pPr>
        <w:pStyle w:val="ac"/>
      </w:pPr>
    </w:p>
  </w:footnote>
  <w:footnote w:id="3">
    <w:p w14:paraId="3E5F79AB" w14:textId="57D91F70" w:rsidR="00CD2E43" w:rsidRPr="00DA06CB" w:rsidRDefault="00CD2E43" w:rsidP="001A5049">
      <w:pPr>
        <w:spacing w:after="0" w:line="276" w:lineRule="auto"/>
        <w:ind w:firstLine="567"/>
        <w:jc w:val="both"/>
        <w:rPr>
          <w:rFonts w:cs="Times New Roman"/>
          <w:b/>
          <w:sz w:val="20"/>
          <w:szCs w:val="20"/>
        </w:rPr>
      </w:pPr>
      <w:r w:rsidRPr="00DA06CB">
        <w:rPr>
          <w:rFonts w:cs="Times New Roman"/>
          <w:b/>
          <w:sz w:val="20"/>
          <w:szCs w:val="20"/>
        </w:rPr>
        <w:footnoteRef/>
      </w:r>
      <w:r w:rsidRPr="00DA06CB">
        <w:rPr>
          <w:rFonts w:cs="Times New Roman"/>
          <w:b/>
          <w:sz w:val="20"/>
          <w:szCs w:val="20"/>
        </w:rPr>
        <w:t xml:space="preserve"> Участник закупки указывает количество сотрудников, которое считает необходимым и достаточным.</w:t>
      </w:r>
    </w:p>
    <w:p w14:paraId="698F4EFF" w14:textId="167AB15B" w:rsidR="00CD2E43" w:rsidRDefault="00CD2E43" w:rsidP="001A5049">
      <w:pPr>
        <w:spacing w:after="0" w:line="276" w:lineRule="auto"/>
        <w:ind w:firstLine="567"/>
        <w:jc w:val="both"/>
        <w:rPr>
          <w:rFonts w:cs="Times New Roman"/>
          <w:b/>
          <w:sz w:val="20"/>
          <w:szCs w:val="20"/>
        </w:rPr>
      </w:pPr>
      <w:r w:rsidRPr="00DA06CB">
        <w:rPr>
          <w:rFonts w:cs="Times New Roman"/>
          <w:b/>
          <w:sz w:val="20"/>
          <w:szCs w:val="20"/>
        </w:rPr>
        <w:t xml:space="preserve">В данной справке перечисляются работники, которые могут быть привлечены Участником закупки в ходе оказания услуг </w:t>
      </w:r>
      <w:r>
        <w:rPr>
          <w:rFonts w:cs="Times New Roman"/>
          <w:b/>
          <w:sz w:val="20"/>
          <w:szCs w:val="20"/>
        </w:rPr>
        <w:t>по предмету закупки.</w:t>
      </w:r>
      <w:r w:rsidRPr="00DA06CB">
        <w:rPr>
          <w:rFonts w:cs="Times New Roman"/>
          <w:b/>
          <w:sz w:val="20"/>
          <w:szCs w:val="20"/>
        </w:rPr>
        <w:t xml:space="preserve"> 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09BE0A24" w14:textId="31BB76B5" w:rsidR="00CD2E43" w:rsidRPr="00901EFB" w:rsidRDefault="00CD2E43" w:rsidP="000A1B7D">
      <w:pPr>
        <w:spacing w:after="0" w:line="276" w:lineRule="auto"/>
        <w:ind w:firstLine="567"/>
        <w:jc w:val="both"/>
        <w:rPr>
          <w:b/>
        </w:rPr>
      </w:pPr>
      <w:r w:rsidRPr="00901EFB">
        <w:rPr>
          <w:rFonts w:cs="Times New Roman"/>
          <w:b/>
          <w:sz w:val="20"/>
          <w:szCs w:val="20"/>
        </w:rPr>
        <w:t xml:space="preserve">Обязательное предоставление </w:t>
      </w:r>
      <w:r w:rsidRPr="00901EFB">
        <w:rPr>
          <w:b/>
          <w:sz w:val="20"/>
          <w:szCs w:val="20"/>
        </w:rPr>
        <w:t>копии штатного расписания или выписки из него</w:t>
      </w:r>
      <w:r w:rsidRPr="00901EFB">
        <w:rPr>
          <w:rFonts w:cs="Times New Roman"/>
          <w:b/>
          <w:sz w:val="20"/>
          <w:szCs w:val="20"/>
        </w:rPr>
        <w:t xml:space="preserve">, подписанные начальником отдела кадров, </w:t>
      </w:r>
      <w:r w:rsidRPr="00732737">
        <w:rPr>
          <w:b/>
          <w:sz w:val="20"/>
          <w:szCs w:val="20"/>
        </w:rPr>
        <w:t>руководителем</w:t>
      </w:r>
      <w:r w:rsidRPr="00901EFB">
        <w:rPr>
          <w:rFonts w:cs="Times New Roman"/>
          <w:b/>
          <w:sz w:val="20"/>
          <w:szCs w:val="20"/>
        </w:rPr>
        <w:t xml:space="preserve"> или главным бухгалтером, согласие на обработку персональных данных</w:t>
      </w:r>
      <w:r w:rsidRPr="00901EFB">
        <w:rPr>
          <w:b/>
          <w:sz w:val="20"/>
          <w:szCs w:val="20"/>
        </w:rPr>
        <w:t>, а также по усмотрению участника прочие документы, подтверждающие наличие кадровых ресурсов</w:t>
      </w:r>
      <w:r w:rsidRPr="00901EFB">
        <w:rPr>
          <w:rFonts w:eastAsia="Arial Unicode MS" w:cs="Times New Roman"/>
          <w:b/>
          <w:sz w:val="20"/>
          <w:szCs w:val="20"/>
          <w:lang w:eastAsia="ru-RU"/>
        </w:rPr>
        <w:t>, необходимых для полного и своевременного выполнения договора</w:t>
      </w:r>
      <w:r w:rsidRPr="00901EFB">
        <w:rPr>
          <w:b/>
          <w:sz w:val="20"/>
          <w:szCs w:val="20"/>
        </w:rPr>
        <w:t>)</w:t>
      </w:r>
    </w:p>
    <w:p w14:paraId="7BF2AF85" w14:textId="77777777" w:rsidR="00CD2E43" w:rsidRPr="00DA06CB" w:rsidRDefault="00CD2E43" w:rsidP="001A5049">
      <w:pPr>
        <w:spacing w:after="0" w:line="276" w:lineRule="auto"/>
        <w:ind w:firstLine="567"/>
        <w:jc w:val="both"/>
        <w:rPr>
          <w:rFonts w:cs="Times New Roman"/>
          <w:b/>
          <w:sz w:val="20"/>
          <w:szCs w:val="20"/>
        </w:rPr>
      </w:pPr>
    </w:p>
    <w:p w14:paraId="31849B36" w14:textId="7893DCA2" w:rsidR="00CD2E43" w:rsidRPr="00DA06CB" w:rsidRDefault="00CD2E43" w:rsidP="00855497">
      <w:pPr>
        <w:spacing w:after="0" w:line="276" w:lineRule="auto"/>
        <w:ind w:firstLine="567"/>
        <w:jc w:val="both"/>
        <w:rPr>
          <w:b/>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684"/>
    <w:multiLevelType w:val="hybridMultilevel"/>
    <w:tmpl w:val="93ACCE0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9AA0039"/>
    <w:multiLevelType w:val="hybridMultilevel"/>
    <w:tmpl w:val="568EF92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E7333"/>
    <w:multiLevelType w:val="hybridMultilevel"/>
    <w:tmpl w:val="5F02259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6"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415E66"/>
    <w:multiLevelType w:val="multilevel"/>
    <w:tmpl w:val="B846D24A"/>
    <w:lvl w:ilvl="0">
      <w:start w:val="1"/>
      <w:numFmt w:val="decimal"/>
      <w:lvlText w:val="%1."/>
      <w:lvlJc w:val="left"/>
      <w:pPr>
        <w:ind w:left="644" w:hanging="360"/>
      </w:pPr>
      <w:rPr>
        <w:rFonts w:ascii="Times New Roman" w:hAnsi="Times New Roman" w:cs="Times New Roman" w:hint="default"/>
        <w:strike w:val="0"/>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52B56D9"/>
    <w:multiLevelType w:val="hybridMultilevel"/>
    <w:tmpl w:val="39921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E537FB9"/>
    <w:multiLevelType w:val="hybridMultilevel"/>
    <w:tmpl w:val="525608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8"/>
  </w:num>
  <w:num w:numId="6">
    <w:abstractNumId w:val="5"/>
  </w:num>
  <w:num w:numId="7">
    <w:abstractNumId w:val="0"/>
  </w:num>
  <w:num w:numId="8">
    <w:abstractNumId w:val="9"/>
  </w:num>
  <w:num w:numId="9">
    <w:abstractNumId w:val="7"/>
  </w:num>
  <w:num w:numId="10">
    <w:abstractNumId w:val="1"/>
  </w:num>
  <w:num w:numId="11">
    <w:abstractNumId w:val="10"/>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217FB"/>
    <w:rsid w:val="00022369"/>
    <w:rsid w:val="00022EB5"/>
    <w:rsid w:val="00035A42"/>
    <w:rsid w:val="00037C1F"/>
    <w:rsid w:val="00041F87"/>
    <w:rsid w:val="00043743"/>
    <w:rsid w:val="00043F75"/>
    <w:rsid w:val="00044A3A"/>
    <w:rsid w:val="00045094"/>
    <w:rsid w:val="000465E6"/>
    <w:rsid w:val="000517F1"/>
    <w:rsid w:val="00052055"/>
    <w:rsid w:val="000531D7"/>
    <w:rsid w:val="0005501C"/>
    <w:rsid w:val="0006263B"/>
    <w:rsid w:val="00064850"/>
    <w:rsid w:val="000670B1"/>
    <w:rsid w:val="00067D18"/>
    <w:rsid w:val="00072215"/>
    <w:rsid w:val="00072B93"/>
    <w:rsid w:val="0007499F"/>
    <w:rsid w:val="00075028"/>
    <w:rsid w:val="000754A5"/>
    <w:rsid w:val="00075BF4"/>
    <w:rsid w:val="00076E3E"/>
    <w:rsid w:val="00084200"/>
    <w:rsid w:val="00087002"/>
    <w:rsid w:val="000A05F2"/>
    <w:rsid w:val="000A1B7D"/>
    <w:rsid w:val="000A27FA"/>
    <w:rsid w:val="000A307E"/>
    <w:rsid w:val="000A393A"/>
    <w:rsid w:val="000A5306"/>
    <w:rsid w:val="000A56AF"/>
    <w:rsid w:val="000A7D6D"/>
    <w:rsid w:val="000B2817"/>
    <w:rsid w:val="000B641B"/>
    <w:rsid w:val="000C73D5"/>
    <w:rsid w:val="000D06D8"/>
    <w:rsid w:val="000D06DC"/>
    <w:rsid w:val="000D1FE1"/>
    <w:rsid w:val="000E136A"/>
    <w:rsid w:val="000E4261"/>
    <w:rsid w:val="000E476B"/>
    <w:rsid w:val="000E6BC1"/>
    <w:rsid w:val="000E7BA3"/>
    <w:rsid w:val="000F0CF9"/>
    <w:rsid w:val="000F3046"/>
    <w:rsid w:val="000F6ED5"/>
    <w:rsid w:val="000F7011"/>
    <w:rsid w:val="001004E8"/>
    <w:rsid w:val="00100C19"/>
    <w:rsid w:val="00100D46"/>
    <w:rsid w:val="001054D2"/>
    <w:rsid w:val="001073DC"/>
    <w:rsid w:val="001101C1"/>
    <w:rsid w:val="00110BC3"/>
    <w:rsid w:val="00112A6F"/>
    <w:rsid w:val="001130AE"/>
    <w:rsid w:val="0011484A"/>
    <w:rsid w:val="0011553F"/>
    <w:rsid w:val="00115545"/>
    <w:rsid w:val="00117854"/>
    <w:rsid w:val="0012285C"/>
    <w:rsid w:val="00123702"/>
    <w:rsid w:val="0012546E"/>
    <w:rsid w:val="001259F1"/>
    <w:rsid w:val="00134BCC"/>
    <w:rsid w:val="00135B8C"/>
    <w:rsid w:val="00136164"/>
    <w:rsid w:val="00140901"/>
    <w:rsid w:val="0015101F"/>
    <w:rsid w:val="0015262C"/>
    <w:rsid w:val="00152E46"/>
    <w:rsid w:val="00154350"/>
    <w:rsid w:val="001544BC"/>
    <w:rsid w:val="00160BBD"/>
    <w:rsid w:val="00161D1E"/>
    <w:rsid w:val="00161F7D"/>
    <w:rsid w:val="00162778"/>
    <w:rsid w:val="00162862"/>
    <w:rsid w:val="001655C8"/>
    <w:rsid w:val="00170358"/>
    <w:rsid w:val="00172A9F"/>
    <w:rsid w:val="00172BC8"/>
    <w:rsid w:val="00172DBA"/>
    <w:rsid w:val="001762F7"/>
    <w:rsid w:val="001764D8"/>
    <w:rsid w:val="00182CF6"/>
    <w:rsid w:val="0018639C"/>
    <w:rsid w:val="001948EB"/>
    <w:rsid w:val="00195E83"/>
    <w:rsid w:val="001A067E"/>
    <w:rsid w:val="001A18A3"/>
    <w:rsid w:val="001A2E00"/>
    <w:rsid w:val="001A320A"/>
    <w:rsid w:val="001A3FBF"/>
    <w:rsid w:val="001A5049"/>
    <w:rsid w:val="001B1F18"/>
    <w:rsid w:val="001B2996"/>
    <w:rsid w:val="001B4542"/>
    <w:rsid w:val="001B6775"/>
    <w:rsid w:val="001C0F1D"/>
    <w:rsid w:val="001C1DB8"/>
    <w:rsid w:val="001C210A"/>
    <w:rsid w:val="001C2274"/>
    <w:rsid w:val="001C76DB"/>
    <w:rsid w:val="001E070D"/>
    <w:rsid w:val="001E0FEF"/>
    <w:rsid w:val="001E3531"/>
    <w:rsid w:val="001E5355"/>
    <w:rsid w:val="001E5E44"/>
    <w:rsid w:val="001E721D"/>
    <w:rsid w:val="001F00D0"/>
    <w:rsid w:val="001F0A95"/>
    <w:rsid w:val="001F24C9"/>
    <w:rsid w:val="001F5318"/>
    <w:rsid w:val="001F5D3C"/>
    <w:rsid w:val="001F68AD"/>
    <w:rsid w:val="001F6FE7"/>
    <w:rsid w:val="001F778F"/>
    <w:rsid w:val="00202557"/>
    <w:rsid w:val="0020350E"/>
    <w:rsid w:val="00211583"/>
    <w:rsid w:val="002126CC"/>
    <w:rsid w:val="0022021B"/>
    <w:rsid w:val="00220ACF"/>
    <w:rsid w:val="00230496"/>
    <w:rsid w:val="00234945"/>
    <w:rsid w:val="002406AB"/>
    <w:rsid w:val="0024439E"/>
    <w:rsid w:val="00244A5D"/>
    <w:rsid w:val="00256593"/>
    <w:rsid w:val="00261EC7"/>
    <w:rsid w:val="0026794F"/>
    <w:rsid w:val="00271125"/>
    <w:rsid w:val="0027240E"/>
    <w:rsid w:val="00275EAE"/>
    <w:rsid w:val="00277C14"/>
    <w:rsid w:val="0028423E"/>
    <w:rsid w:val="00284BF8"/>
    <w:rsid w:val="00286301"/>
    <w:rsid w:val="00292220"/>
    <w:rsid w:val="00293E1C"/>
    <w:rsid w:val="00295B73"/>
    <w:rsid w:val="00295DCE"/>
    <w:rsid w:val="002A0760"/>
    <w:rsid w:val="002A231F"/>
    <w:rsid w:val="002A3504"/>
    <w:rsid w:val="002A46EC"/>
    <w:rsid w:val="002A530F"/>
    <w:rsid w:val="002A59CD"/>
    <w:rsid w:val="002A6360"/>
    <w:rsid w:val="002A70B3"/>
    <w:rsid w:val="002A7225"/>
    <w:rsid w:val="002A7E34"/>
    <w:rsid w:val="002B04D0"/>
    <w:rsid w:val="002B1873"/>
    <w:rsid w:val="002B38A9"/>
    <w:rsid w:val="002B5EEE"/>
    <w:rsid w:val="002B6D76"/>
    <w:rsid w:val="002C131E"/>
    <w:rsid w:val="002C19C4"/>
    <w:rsid w:val="002C2E23"/>
    <w:rsid w:val="002C3A9C"/>
    <w:rsid w:val="002D349F"/>
    <w:rsid w:val="002D61E4"/>
    <w:rsid w:val="002D64BE"/>
    <w:rsid w:val="002D6FE5"/>
    <w:rsid w:val="002E5A03"/>
    <w:rsid w:val="002E604D"/>
    <w:rsid w:val="002E61F1"/>
    <w:rsid w:val="002F1AE0"/>
    <w:rsid w:val="002F1FC0"/>
    <w:rsid w:val="002F7624"/>
    <w:rsid w:val="0030144F"/>
    <w:rsid w:val="00302594"/>
    <w:rsid w:val="00306429"/>
    <w:rsid w:val="00311198"/>
    <w:rsid w:val="00311C33"/>
    <w:rsid w:val="0031453E"/>
    <w:rsid w:val="00316C72"/>
    <w:rsid w:val="00321E65"/>
    <w:rsid w:val="00323784"/>
    <w:rsid w:val="00326D96"/>
    <w:rsid w:val="003272C4"/>
    <w:rsid w:val="0033134D"/>
    <w:rsid w:val="00340155"/>
    <w:rsid w:val="0034220A"/>
    <w:rsid w:val="0034696B"/>
    <w:rsid w:val="00347368"/>
    <w:rsid w:val="00351B72"/>
    <w:rsid w:val="00354B15"/>
    <w:rsid w:val="003556AF"/>
    <w:rsid w:val="00360B56"/>
    <w:rsid w:val="003621EF"/>
    <w:rsid w:val="00363C58"/>
    <w:rsid w:val="00364624"/>
    <w:rsid w:val="00365A26"/>
    <w:rsid w:val="00365E87"/>
    <w:rsid w:val="00366B70"/>
    <w:rsid w:val="003753C1"/>
    <w:rsid w:val="0037600E"/>
    <w:rsid w:val="003800C0"/>
    <w:rsid w:val="00387612"/>
    <w:rsid w:val="00391468"/>
    <w:rsid w:val="003921A9"/>
    <w:rsid w:val="00394814"/>
    <w:rsid w:val="00396163"/>
    <w:rsid w:val="003A639D"/>
    <w:rsid w:val="003B0324"/>
    <w:rsid w:val="003B32D1"/>
    <w:rsid w:val="003B44AD"/>
    <w:rsid w:val="003B5286"/>
    <w:rsid w:val="003B5B1A"/>
    <w:rsid w:val="003B7C1D"/>
    <w:rsid w:val="003C2B09"/>
    <w:rsid w:val="003C4984"/>
    <w:rsid w:val="003C4C65"/>
    <w:rsid w:val="003D0544"/>
    <w:rsid w:val="003D08F1"/>
    <w:rsid w:val="003D0E61"/>
    <w:rsid w:val="003D1448"/>
    <w:rsid w:val="003D35C6"/>
    <w:rsid w:val="003D6DD6"/>
    <w:rsid w:val="003D71B2"/>
    <w:rsid w:val="003D779F"/>
    <w:rsid w:val="003E269E"/>
    <w:rsid w:val="003E3334"/>
    <w:rsid w:val="003E5A86"/>
    <w:rsid w:val="003E62CE"/>
    <w:rsid w:val="003E6B3C"/>
    <w:rsid w:val="003F110B"/>
    <w:rsid w:val="00406A92"/>
    <w:rsid w:val="00407C9C"/>
    <w:rsid w:val="00411963"/>
    <w:rsid w:val="004145C7"/>
    <w:rsid w:val="00415500"/>
    <w:rsid w:val="0041559B"/>
    <w:rsid w:val="00415A5B"/>
    <w:rsid w:val="00422744"/>
    <w:rsid w:val="0042574D"/>
    <w:rsid w:val="0043095D"/>
    <w:rsid w:val="00431B77"/>
    <w:rsid w:val="00431E29"/>
    <w:rsid w:val="00432A86"/>
    <w:rsid w:val="004352FE"/>
    <w:rsid w:val="0043752E"/>
    <w:rsid w:val="00441CD7"/>
    <w:rsid w:val="00447769"/>
    <w:rsid w:val="00447D41"/>
    <w:rsid w:val="004533FD"/>
    <w:rsid w:val="00455EF1"/>
    <w:rsid w:val="0046262B"/>
    <w:rsid w:val="00465277"/>
    <w:rsid w:val="00465AE6"/>
    <w:rsid w:val="00465F02"/>
    <w:rsid w:val="004703DC"/>
    <w:rsid w:val="0047052A"/>
    <w:rsid w:val="0047326E"/>
    <w:rsid w:val="00474382"/>
    <w:rsid w:val="0048102B"/>
    <w:rsid w:val="00482CE8"/>
    <w:rsid w:val="00485D92"/>
    <w:rsid w:val="004866F1"/>
    <w:rsid w:val="00491A31"/>
    <w:rsid w:val="00492DB1"/>
    <w:rsid w:val="00492DC8"/>
    <w:rsid w:val="004932D9"/>
    <w:rsid w:val="004968C8"/>
    <w:rsid w:val="00497105"/>
    <w:rsid w:val="004B19E5"/>
    <w:rsid w:val="004B335D"/>
    <w:rsid w:val="004B4C91"/>
    <w:rsid w:val="004B733D"/>
    <w:rsid w:val="004C0BEE"/>
    <w:rsid w:val="004C3C02"/>
    <w:rsid w:val="004C4BDB"/>
    <w:rsid w:val="004C51BD"/>
    <w:rsid w:val="004D43CA"/>
    <w:rsid w:val="004D5A5E"/>
    <w:rsid w:val="004D5C18"/>
    <w:rsid w:val="004E08EF"/>
    <w:rsid w:val="004E39E9"/>
    <w:rsid w:val="004E43A5"/>
    <w:rsid w:val="004E538A"/>
    <w:rsid w:val="004E5CA4"/>
    <w:rsid w:val="004E64B4"/>
    <w:rsid w:val="004F1640"/>
    <w:rsid w:val="004F2D16"/>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42CB"/>
    <w:rsid w:val="00514B85"/>
    <w:rsid w:val="00516043"/>
    <w:rsid w:val="00516690"/>
    <w:rsid w:val="00516C86"/>
    <w:rsid w:val="00522A47"/>
    <w:rsid w:val="005235C2"/>
    <w:rsid w:val="0053178F"/>
    <w:rsid w:val="00535E09"/>
    <w:rsid w:val="005360B0"/>
    <w:rsid w:val="00541054"/>
    <w:rsid w:val="00541C60"/>
    <w:rsid w:val="00547754"/>
    <w:rsid w:val="00547E6E"/>
    <w:rsid w:val="00550B27"/>
    <w:rsid w:val="0055183C"/>
    <w:rsid w:val="005533D9"/>
    <w:rsid w:val="0055393F"/>
    <w:rsid w:val="00554EF8"/>
    <w:rsid w:val="00556FF3"/>
    <w:rsid w:val="00562AF4"/>
    <w:rsid w:val="00562F02"/>
    <w:rsid w:val="005630E1"/>
    <w:rsid w:val="005663ED"/>
    <w:rsid w:val="00566516"/>
    <w:rsid w:val="00570566"/>
    <w:rsid w:val="0057207E"/>
    <w:rsid w:val="00572A75"/>
    <w:rsid w:val="005759E1"/>
    <w:rsid w:val="00577068"/>
    <w:rsid w:val="00590AF5"/>
    <w:rsid w:val="00590E4D"/>
    <w:rsid w:val="00594A90"/>
    <w:rsid w:val="005A30DA"/>
    <w:rsid w:val="005A6C17"/>
    <w:rsid w:val="005A6F05"/>
    <w:rsid w:val="005A7797"/>
    <w:rsid w:val="005B27E7"/>
    <w:rsid w:val="005B3526"/>
    <w:rsid w:val="005B4D0E"/>
    <w:rsid w:val="005B68A9"/>
    <w:rsid w:val="005B711D"/>
    <w:rsid w:val="005C0D58"/>
    <w:rsid w:val="005C14CA"/>
    <w:rsid w:val="005C1569"/>
    <w:rsid w:val="005C203D"/>
    <w:rsid w:val="005C2CA3"/>
    <w:rsid w:val="005C3CAE"/>
    <w:rsid w:val="005C441B"/>
    <w:rsid w:val="005C53AC"/>
    <w:rsid w:val="005C684F"/>
    <w:rsid w:val="005C7212"/>
    <w:rsid w:val="005D0660"/>
    <w:rsid w:val="005D0A16"/>
    <w:rsid w:val="005D2460"/>
    <w:rsid w:val="005E17D7"/>
    <w:rsid w:val="005E32C7"/>
    <w:rsid w:val="005F0AE4"/>
    <w:rsid w:val="005F485F"/>
    <w:rsid w:val="0060345E"/>
    <w:rsid w:val="0061041F"/>
    <w:rsid w:val="00612413"/>
    <w:rsid w:val="00624B29"/>
    <w:rsid w:val="0063176F"/>
    <w:rsid w:val="00631F27"/>
    <w:rsid w:val="00633A80"/>
    <w:rsid w:val="00634B0C"/>
    <w:rsid w:val="00634D4E"/>
    <w:rsid w:val="00635460"/>
    <w:rsid w:val="00640A18"/>
    <w:rsid w:val="006447D1"/>
    <w:rsid w:val="00652F8A"/>
    <w:rsid w:val="0065474D"/>
    <w:rsid w:val="00655E3E"/>
    <w:rsid w:val="006627C5"/>
    <w:rsid w:val="006644BE"/>
    <w:rsid w:val="00666A4B"/>
    <w:rsid w:val="00667FF7"/>
    <w:rsid w:val="00670DA7"/>
    <w:rsid w:val="00671EE5"/>
    <w:rsid w:val="006722DA"/>
    <w:rsid w:val="00677234"/>
    <w:rsid w:val="00681D8F"/>
    <w:rsid w:val="00684A02"/>
    <w:rsid w:val="00686E24"/>
    <w:rsid w:val="00690601"/>
    <w:rsid w:val="0069076C"/>
    <w:rsid w:val="006910BE"/>
    <w:rsid w:val="00694D11"/>
    <w:rsid w:val="00696C32"/>
    <w:rsid w:val="006A02A4"/>
    <w:rsid w:val="006A2479"/>
    <w:rsid w:val="006A2488"/>
    <w:rsid w:val="006A50C3"/>
    <w:rsid w:val="006A5FB6"/>
    <w:rsid w:val="006B1456"/>
    <w:rsid w:val="006D2180"/>
    <w:rsid w:val="006D3739"/>
    <w:rsid w:val="006D5D1A"/>
    <w:rsid w:val="006E0D38"/>
    <w:rsid w:val="006E5773"/>
    <w:rsid w:val="006E7F1D"/>
    <w:rsid w:val="006F1DED"/>
    <w:rsid w:val="006F258A"/>
    <w:rsid w:val="006F3EB5"/>
    <w:rsid w:val="006F4258"/>
    <w:rsid w:val="006F453C"/>
    <w:rsid w:val="006F6B33"/>
    <w:rsid w:val="006F7CF3"/>
    <w:rsid w:val="00700B0D"/>
    <w:rsid w:val="00700D74"/>
    <w:rsid w:val="0070126A"/>
    <w:rsid w:val="00704CDB"/>
    <w:rsid w:val="00705386"/>
    <w:rsid w:val="0071275E"/>
    <w:rsid w:val="0071400D"/>
    <w:rsid w:val="007145D9"/>
    <w:rsid w:val="0072000F"/>
    <w:rsid w:val="00720FA4"/>
    <w:rsid w:val="00721399"/>
    <w:rsid w:val="0072248A"/>
    <w:rsid w:val="00722A32"/>
    <w:rsid w:val="00722FC6"/>
    <w:rsid w:val="007236DA"/>
    <w:rsid w:val="0072386B"/>
    <w:rsid w:val="0073063B"/>
    <w:rsid w:val="00736633"/>
    <w:rsid w:val="0074086F"/>
    <w:rsid w:val="00741040"/>
    <w:rsid w:val="007418C3"/>
    <w:rsid w:val="00741D78"/>
    <w:rsid w:val="00741EFD"/>
    <w:rsid w:val="00743029"/>
    <w:rsid w:val="0074518F"/>
    <w:rsid w:val="00753435"/>
    <w:rsid w:val="00756E4A"/>
    <w:rsid w:val="00767CEC"/>
    <w:rsid w:val="00767EB8"/>
    <w:rsid w:val="00770D1E"/>
    <w:rsid w:val="0077101F"/>
    <w:rsid w:val="0077117E"/>
    <w:rsid w:val="007756BE"/>
    <w:rsid w:val="00777FBC"/>
    <w:rsid w:val="00781C33"/>
    <w:rsid w:val="007826FB"/>
    <w:rsid w:val="007828BB"/>
    <w:rsid w:val="00783B27"/>
    <w:rsid w:val="00783ECE"/>
    <w:rsid w:val="007858FB"/>
    <w:rsid w:val="00786EB9"/>
    <w:rsid w:val="0079260E"/>
    <w:rsid w:val="0079307F"/>
    <w:rsid w:val="0079446C"/>
    <w:rsid w:val="007A0EBF"/>
    <w:rsid w:val="007A182B"/>
    <w:rsid w:val="007A3EC2"/>
    <w:rsid w:val="007A4F96"/>
    <w:rsid w:val="007A5C99"/>
    <w:rsid w:val="007B2656"/>
    <w:rsid w:val="007B3DBC"/>
    <w:rsid w:val="007B443E"/>
    <w:rsid w:val="007B57A8"/>
    <w:rsid w:val="007B6C2C"/>
    <w:rsid w:val="007B7BA0"/>
    <w:rsid w:val="007C0B16"/>
    <w:rsid w:val="007C3EBB"/>
    <w:rsid w:val="007C5368"/>
    <w:rsid w:val="007C5C42"/>
    <w:rsid w:val="007D24D4"/>
    <w:rsid w:val="007D4344"/>
    <w:rsid w:val="007D7D5D"/>
    <w:rsid w:val="007E1299"/>
    <w:rsid w:val="007E4FB6"/>
    <w:rsid w:val="007E59EE"/>
    <w:rsid w:val="007E7623"/>
    <w:rsid w:val="007F06F4"/>
    <w:rsid w:val="007F2790"/>
    <w:rsid w:val="007F67FD"/>
    <w:rsid w:val="008000CA"/>
    <w:rsid w:val="00801964"/>
    <w:rsid w:val="00802140"/>
    <w:rsid w:val="008029FB"/>
    <w:rsid w:val="008057C0"/>
    <w:rsid w:val="008079EE"/>
    <w:rsid w:val="008111C9"/>
    <w:rsid w:val="00811813"/>
    <w:rsid w:val="00813960"/>
    <w:rsid w:val="00813E2C"/>
    <w:rsid w:val="00814896"/>
    <w:rsid w:val="008160B8"/>
    <w:rsid w:val="00817A2C"/>
    <w:rsid w:val="00817E3E"/>
    <w:rsid w:val="00820A7D"/>
    <w:rsid w:val="00825C98"/>
    <w:rsid w:val="00826062"/>
    <w:rsid w:val="00826F7D"/>
    <w:rsid w:val="00834C59"/>
    <w:rsid w:val="00834EB7"/>
    <w:rsid w:val="00843A78"/>
    <w:rsid w:val="0084563C"/>
    <w:rsid w:val="00847C0A"/>
    <w:rsid w:val="00850332"/>
    <w:rsid w:val="00850E63"/>
    <w:rsid w:val="008533B1"/>
    <w:rsid w:val="00854F2C"/>
    <w:rsid w:val="00855201"/>
    <w:rsid w:val="00855497"/>
    <w:rsid w:val="0085691B"/>
    <w:rsid w:val="00864035"/>
    <w:rsid w:val="0086619D"/>
    <w:rsid w:val="00872345"/>
    <w:rsid w:val="00872B23"/>
    <w:rsid w:val="00882013"/>
    <w:rsid w:val="008838D5"/>
    <w:rsid w:val="00883A8D"/>
    <w:rsid w:val="008872AC"/>
    <w:rsid w:val="0089070F"/>
    <w:rsid w:val="00891D3C"/>
    <w:rsid w:val="00893AAA"/>
    <w:rsid w:val="00895B5B"/>
    <w:rsid w:val="00896700"/>
    <w:rsid w:val="00896B37"/>
    <w:rsid w:val="00897426"/>
    <w:rsid w:val="008A11D4"/>
    <w:rsid w:val="008A35EF"/>
    <w:rsid w:val="008A3BA9"/>
    <w:rsid w:val="008A58F9"/>
    <w:rsid w:val="008A6214"/>
    <w:rsid w:val="008A7DDC"/>
    <w:rsid w:val="008B39CC"/>
    <w:rsid w:val="008B7800"/>
    <w:rsid w:val="008C1D1C"/>
    <w:rsid w:val="008C2058"/>
    <w:rsid w:val="008C58FB"/>
    <w:rsid w:val="008C6D63"/>
    <w:rsid w:val="008D4542"/>
    <w:rsid w:val="008E01ED"/>
    <w:rsid w:val="008E259E"/>
    <w:rsid w:val="008E6435"/>
    <w:rsid w:val="00901A1D"/>
    <w:rsid w:val="00902876"/>
    <w:rsid w:val="00905174"/>
    <w:rsid w:val="009066B2"/>
    <w:rsid w:val="009073CB"/>
    <w:rsid w:val="00910538"/>
    <w:rsid w:val="009105C4"/>
    <w:rsid w:val="00914CDF"/>
    <w:rsid w:val="00916775"/>
    <w:rsid w:val="00921356"/>
    <w:rsid w:val="00923A26"/>
    <w:rsid w:val="009259AA"/>
    <w:rsid w:val="0093519D"/>
    <w:rsid w:val="00935C42"/>
    <w:rsid w:val="00936F80"/>
    <w:rsid w:val="00937FF6"/>
    <w:rsid w:val="00940437"/>
    <w:rsid w:val="00940B9F"/>
    <w:rsid w:val="009450A4"/>
    <w:rsid w:val="00955BDB"/>
    <w:rsid w:val="009573D5"/>
    <w:rsid w:val="00965E6E"/>
    <w:rsid w:val="009678D0"/>
    <w:rsid w:val="00967E0C"/>
    <w:rsid w:val="00967E43"/>
    <w:rsid w:val="009703DE"/>
    <w:rsid w:val="009706BC"/>
    <w:rsid w:val="00970AE4"/>
    <w:rsid w:val="009772CC"/>
    <w:rsid w:val="00977AB4"/>
    <w:rsid w:val="0098121D"/>
    <w:rsid w:val="00984623"/>
    <w:rsid w:val="00986397"/>
    <w:rsid w:val="009876C5"/>
    <w:rsid w:val="00991401"/>
    <w:rsid w:val="00992896"/>
    <w:rsid w:val="009928C4"/>
    <w:rsid w:val="0099420F"/>
    <w:rsid w:val="009956A8"/>
    <w:rsid w:val="009A12CD"/>
    <w:rsid w:val="009A17DE"/>
    <w:rsid w:val="009B1C63"/>
    <w:rsid w:val="009B6DA9"/>
    <w:rsid w:val="009B7078"/>
    <w:rsid w:val="009B7F86"/>
    <w:rsid w:val="009C1D27"/>
    <w:rsid w:val="009C1E25"/>
    <w:rsid w:val="009C37A7"/>
    <w:rsid w:val="009D0613"/>
    <w:rsid w:val="009E1707"/>
    <w:rsid w:val="009E5FA0"/>
    <w:rsid w:val="009E7023"/>
    <w:rsid w:val="009E7206"/>
    <w:rsid w:val="009F0337"/>
    <w:rsid w:val="009F4B09"/>
    <w:rsid w:val="009F589D"/>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5B0A"/>
    <w:rsid w:val="00A67906"/>
    <w:rsid w:val="00A71B1B"/>
    <w:rsid w:val="00A722B2"/>
    <w:rsid w:val="00A722BE"/>
    <w:rsid w:val="00A73D1E"/>
    <w:rsid w:val="00A81094"/>
    <w:rsid w:val="00A859BE"/>
    <w:rsid w:val="00A9067A"/>
    <w:rsid w:val="00A91D04"/>
    <w:rsid w:val="00A941D7"/>
    <w:rsid w:val="00A95177"/>
    <w:rsid w:val="00A9628A"/>
    <w:rsid w:val="00A97110"/>
    <w:rsid w:val="00AA09BD"/>
    <w:rsid w:val="00AA0A1C"/>
    <w:rsid w:val="00AA44BC"/>
    <w:rsid w:val="00AA588F"/>
    <w:rsid w:val="00AB06A7"/>
    <w:rsid w:val="00AB0761"/>
    <w:rsid w:val="00AB1B53"/>
    <w:rsid w:val="00AB2FB4"/>
    <w:rsid w:val="00AC3FDA"/>
    <w:rsid w:val="00AC4710"/>
    <w:rsid w:val="00AC4F97"/>
    <w:rsid w:val="00AD5D27"/>
    <w:rsid w:val="00AD6059"/>
    <w:rsid w:val="00AD66A6"/>
    <w:rsid w:val="00AD7A54"/>
    <w:rsid w:val="00AE343F"/>
    <w:rsid w:val="00AE3EE8"/>
    <w:rsid w:val="00AE3F01"/>
    <w:rsid w:val="00AE4AC5"/>
    <w:rsid w:val="00AE4D6A"/>
    <w:rsid w:val="00AE6430"/>
    <w:rsid w:val="00AF17AB"/>
    <w:rsid w:val="00AF1DAA"/>
    <w:rsid w:val="00AF56A2"/>
    <w:rsid w:val="00AF6361"/>
    <w:rsid w:val="00AF696A"/>
    <w:rsid w:val="00AF6D99"/>
    <w:rsid w:val="00B01032"/>
    <w:rsid w:val="00B04555"/>
    <w:rsid w:val="00B047E1"/>
    <w:rsid w:val="00B0528F"/>
    <w:rsid w:val="00B11466"/>
    <w:rsid w:val="00B12465"/>
    <w:rsid w:val="00B13A0D"/>
    <w:rsid w:val="00B145E3"/>
    <w:rsid w:val="00B16855"/>
    <w:rsid w:val="00B20799"/>
    <w:rsid w:val="00B2082C"/>
    <w:rsid w:val="00B21BD2"/>
    <w:rsid w:val="00B2543D"/>
    <w:rsid w:val="00B25E36"/>
    <w:rsid w:val="00B26EB8"/>
    <w:rsid w:val="00B30765"/>
    <w:rsid w:val="00B3162F"/>
    <w:rsid w:val="00B33C55"/>
    <w:rsid w:val="00B3509A"/>
    <w:rsid w:val="00B369BA"/>
    <w:rsid w:val="00B418DA"/>
    <w:rsid w:val="00B41E4F"/>
    <w:rsid w:val="00B4506F"/>
    <w:rsid w:val="00B46E2D"/>
    <w:rsid w:val="00B472B6"/>
    <w:rsid w:val="00B5171F"/>
    <w:rsid w:val="00B52BF6"/>
    <w:rsid w:val="00B52CA2"/>
    <w:rsid w:val="00B530F9"/>
    <w:rsid w:val="00B53F74"/>
    <w:rsid w:val="00B54FB5"/>
    <w:rsid w:val="00B56358"/>
    <w:rsid w:val="00B61AF9"/>
    <w:rsid w:val="00B63775"/>
    <w:rsid w:val="00B642C5"/>
    <w:rsid w:val="00B65076"/>
    <w:rsid w:val="00B7261B"/>
    <w:rsid w:val="00B7761F"/>
    <w:rsid w:val="00B83310"/>
    <w:rsid w:val="00B835A4"/>
    <w:rsid w:val="00B90521"/>
    <w:rsid w:val="00B917C4"/>
    <w:rsid w:val="00B9196E"/>
    <w:rsid w:val="00B9197B"/>
    <w:rsid w:val="00B97C1F"/>
    <w:rsid w:val="00BA28DF"/>
    <w:rsid w:val="00BA38E4"/>
    <w:rsid w:val="00BA71C7"/>
    <w:rsid w:val="00BB08FC"/>
    <w:rsid w:val="00BB1BC9"/>
    <w:rsid w:val="00BB3594"/>
    <w:rsid w:val="00BC2C51"/>
    <w:rsid w:val="00BC34B8"/>
    <w:rsid w:val="00BC3610"/>
    <w:rsid w:val="00BC68DF"/>
    <w:rsid w:val="00BC6FD7"/>
    <w:rsid w:val="00BD0B49"/>
    <w:rsid w:val="00BD13EB"/>
    <w:rsid w:val="00BD3829"/>
    <w:rsid w:val="00BD4ABD"/>
    <w:rsid w:val="00BD605E"/>
    <w:rsid w:val="00BD79BA"/>
    <w:rsid w:val="00BD7E19"/>
    <w:rsid w:val="00BF1384"/>
    <w:rsid w:val="00BF4809"/>
    <w:rsid w:val="00C001BF"/>
    <w:rsid w:val="00C017CA"/>
    <w:rsid w:val="00C02E3E"/>
    <w:rsid w:val="00C03231"/>
    <w:rsid w:val="00C03AEF"/>
    <w:rsid w:val="00C13877"/>
    <w:rsid w:val="00C165F6"/>
    <w:rsid w:val="00C2119D"/>
    <w:rsid w:val="00C3298B"/>
    <w:rsid w:val="00C373E8"/>
    <w:rsid w:val="00C40210"/>
    <w:rsid w:val="00C443D5"/>
    <w:rsid w:val="00C479FC"/>
    <w:rsid w:val="00C51E13"/>
    <w:rsid w:val="00C51EA9"/>
    <w:rsid w:val="00C547CF"/>
    <w:rsid w:val="00C61146"/>
    <w:rsid w:val="00C63223"/>
    <w:rsid w:val="00C651B3"/>
    <w:rsid w:val="00C6574B"/>
    <w:rsid w:val="00C6583E"/>
    <w:rsid w:val="00C66835"/>
    <w:rsid w:val="00C71401"/>
    <w:rsid w:val="00C73BD6"/>
    <w:rsid w:val="00C76FDC"/>
    <w:rsid w:val="00C80048"/>
    <w:rsid w:val="00C8374E"/>
    <w:rsid w:val="00C84B32"/>
    <w:rsid w:val="00C90E28"/>
    <w:rsid w:val="00C9407C"/>
    <w:rsid w:val="00CB4576"/>
    <w:rsid w:val="00CB6025"/>
    <w:rsid w:val="00CC0053"/>
    <w:rsid w:val="00CC122F"/>
    <w:rsid w:val="00CC41B0"/>
    <w:rsid w:val="00CC55DB"/>
    <w:rsid w:val="00CC62B0"/>
    <w:rsid w:val="00CC62B6"/>
    <w:rsid w:val="00CC7E79"/>
    <w:rsid w:val="00CD1E78"/>
    <w:rsid w:val="00CD2E43"/>
    <w:rsid w:val="00CD42EC"/>
    <w:rsid w:val="00CD692E"/>
    <w:rsid w:val="00CE28C8"/>
    <w:rsid w:val="00CE700D"/>
    <w:rsid w:val="00CE72FF"/>
    <w:rsid w:val="00CF1559"/>
    <w:rsid w:val="00CF1EB5"/>
    <w:rsid w:val="00CF3B81"/>
    <w:rsid w:val="00CF512B"/>
    <w:rsid w:val="00CF58C2"/>
    <w:rsid w:val="00D0197D"/>
    <w:rsid w:val="00D02B3C"/>
    <w:rsid w:val="00D02DAA"/>
    <w:rsid w:val="00D04065"/>
    <w:rsid w:val="00D0651C"/>
    <w:rsid w:val="00D10307"/>
    <w:rsid w:val="00D12DA1"/>
    <w:rsid w:val="00D14198"/>
    <w:rsid w:val="00D152E6"/>
    <w:rsid w:val="00D15F68"/>
    <w:rsid w:val="00D1747E"/>
    <w:rsid w:val="00D22348"/>
    <w:rsid w:val="00D22E84"/>
    <w:rsid w:val="00D24654"/>
    <w:rsid w:val="00D2731B"/>
    <w:rsid w:val="00D273D9"/>
    <w:rsid w:val="00D35C32"/>
    <w:rsid w:val="00D36708"/>
    <w:rsid w:val="00D40D79"/>
    <w:rsid w:val="00D40E05"/>
    <w:rsid w:val="00D4411A"/>
    <w:rsid w:val="00D47D8F"/>
    <w:rsid w:val="00D53901"/>
    <w:rsid w:val="00D5699E"/>
    <w:rsid w:val="00D57F86"/>
    <w:rsid w:val="00D6247C"/>
    <w:rsid w:val="00D77DA2"/>
    <w:rsid w:val="00D84939"/>
    <w:rsid w:val="00D85B12"/>
    <w:rsid w:val="00D90534"/>
    <w:rsid w:val="00D93E6C"/>
    <w:rsid w:val="00DA06CB"/>
    <w:rsid w:val="00DA2149"/>
    <w:rsid w:val="00DA4E9B"/>
    <w:rsid w:val="00DA50E2"/>
    <w:rsid w:val="00DA7C1E"/>
    <w:rsid w:val="00DB0688"/>
    <w:rsid w:val="00DB2D9F"/>
    <w:rsid w:val="00DB340D"/>
    <w:rsid w:val="00DB5887"/>
    <w:rsid w:val="00DB666C"/>
    <w:rsid w:val="00DC2DA2"/>
    <w:rsid w:val="00DC3FA6"/>
    <w:rsid w:val="00DC56F3"/>
    <w:rsid w:val="00DC5B06"/>
    <w:rsid w:val="00DD07B8"/>
    <w:rsid w:val="00DD6C5F"/>
    <w:rsid w:val="00DE457A"/>
    <w:rsid w:val="00DF000C"/>
    <w:rsid w:val="00DF3133"/>
    <w:rsid w:val="00DF3A05"/>
    <w:rsid w:val="00DF5CE7"/>
    <w:rsid w:val="00DF787A"/>
    <w:rsid w:val="00E01A5D"/>
    <w:rsid w:val="00E0213C"/>
    <w:rsid w:val="00E06053"/>
    <w:rsid w:val="00E060CF"/>
    <w:rsid w:val="00E06D20"/>
    <w:rsid w:val="00E11543"/>
    <w:rsid w:val="00E11CE5"/>
    <w:rsid w:val="00E14CDD"/>
    <w:rsid w:val="00E152FD"/>
    <w:rsid w:val="00E20037"/>
    <w:rsid w:val="00E217B5"/>
    <w:rsid w:val="00E224FB"/>
    <w:rsid w:val="00E23F4F"/>
    <w:rsid w:val="00E24523"/>
    <w:rsid w:val="00E26276"/>
    <w:rsid w:val="00E279A5"/>
    <w:rsid w:val="00E27D70"/>
    <w:rsid w:val="00E304EF"/>
    <w:rsid w:val="00E33C1D"/>
    <w:rsid w:val="00E36F68"/>
    <w:rsid w:val="00E41045"/>
    <w:rsid w:val="00E436EB"/>
    <w:rsid w:val="00E46059"/>
    <w:rsid w:val="00E5374E"/>
    <w:rsid w:val="00E56440"/>
    <w:rsid w:val="00E56990"/>
    <w:rsid w:val="00E606DD"/>
    <w:rsid w:val="00E62340"/>
    <w:rsid w:val="00E644A0"/>
    <w:rsid w:val="00E64C2D"/>
    <w:rsid w:val="00E668D6"/>
    <w:rsid w:val="00E71C47"/>
    <w:rsid w:val="00E71FC9"/>
    <w:rsid w:val="00E744A9"/>
    <w:rsid w:val="00E744BB"/>
    <w:rsid w:val="00E7474E"/>
    <w:rsid w:val="00E750DC"/>
    <w:rsid w:val="00E767E2"/>
    <w:rsid w:val="00E80EA9"/>
    <w:rsid w:val="00E81A2B"/>
    <w:rsid w:val="00E8505C"/>
    <w:rsid w:val="00E85107"/>
    <w:rsid w:val="00E85C1E"/>
    <w:rsid w:val="00E96B9C"/>
    <w:rsid w:val="00EA3AE1"/>
    <w:rsid w:val="00EA3F85"/>
    <w:rsid w:val="00EA4CC7"/>
    <w:rsid w:val="00EA74D7"/>
    <w:rsid w:val="00EB3D65"/>
    <w:rsid w:val="00EB5D46"/>
    <w:rsid w:val="00EB6387"/>
    <w:rsid w:val="00EB7AE4"/>
    <w:rsid w:val="00EC1492"/>
    <w:rsid w:val="00EC28C0"/>
    <w:rsid w:val="00ED3A63"/>
    <w:rsid w:val="00ED505B"/>
    <w:rsid w:val="00ED54BC"/>
    <w:rsid w:val="00ED75A4"/>
    <w:rsid w:val="00EE1D81"/>
    <w:rsid w:val="00EF4BD3"/>
    <w:rsid w:val="00EF5B38"/>
    <w:rsid w:val="00F015C8"/>
    <w:rsid w:val="00F06169"/>
    <w:rsid w:val="00F06842"/>
    <w:rsid w:val="00F2082F"/>
    <w:rsid w:val="00F21844"/>
    <w:rsid w:val="00F21D62"/>
    <w:rsid w:val="00F23F83"/>
    <w:rsid w:val="00F25838"/>
    <w:rsid w:val="00F25F80"/>
    <w:rsid w:val="00F32304"/>
    <w:rsid w:val="00F32B5A"/>
    <w:rsid w:val="00F36A4B"/>
    <w:rsid w:val="00F3720E"/>
    <w:rsid w:val="00F3752E"/>
    <w:rsid w:val="00F37AA4"/>
    <w:rsid w:val="00F41298"/>
    <w:rsid w:val="00F42E9A"/>
    <w:rsid w:val="00F45285"/>
    <w:rsid w:val="00F466BE"/>
    <w:rsid w:val="00F474FA"/>
    <w:rsid w:val="00F47C60"/>
    <w:rsid w:val="00F50C5E"/>
    <w:rsid w:val="00F50F7B"/>
    <w:rsid w:val="00F53730"/>
    <w:rsid w:val="00F548EC"/>
    <w:rsid w:val="00F54AB0"/>
    <w:rsid w:val="00F649F9"/>
    <w:rsid w:val="00F6770F"/>
    <w:rsid w:val="00F72636"/>
    <w:rsid w:val="00F74EE1"/>
    <w:rsid w:val="00F7649F"/>
    <w:rsid w:val="00F77757"/>
    <w:rsid w:val="00F815A4"/>
    <w:rsid w:val="00F864CD"/>
    <w:rsid w:val="00F937C6"/>
    <w:rsid w:val="00F93A48"/>
    <w:rsid w:val="00F95769"/>
    <w:rsid w:val="00F95FE6"/>
    <w:rsid w:val="00FA4FBB"/>
    <w:rsid w:val="00FA7230"/>
    <w:rsid w:val="00FB0849"/>
    <w:rsid w:val="00FB1249"/>
    <w:rsid w:val="00FB1414"/>
    <w:rsid w:val="00FB1FCD"/>
    <w:rsid w:val="00FB631B"/>
    <w:rsid w:val="00FC0FF7"/>
    <w:rsid w:val="00FC143D"/>
    <w:rsid w:val="00FC6EFA"/>
    <w:rsid w:val="00FD413E"/>
    <w:rsid w:val="00FD54CA"/>
    <w:rsid w:val="00FE0575"/>
    <w:rsid w:val="00FE15B7"/>
    <w:rsid w:val="00FE53A3"/>
    <w:rsid w:val="00FE7826"/>
    <w:rsid w:val="00FF1A67"/>
    <w:rsid w:val="00FF2C4C"/>
    <w:rsid w:val="00FF30F0"/>
    <w:rsid w:val="00FF37F9"/>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5"/>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5"/>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1C1DB8"/>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694D11"/>
    <w:pPr>
      <w:spacing w:after="160" w:line="240" w:lineRule="exact"/>
    </w:pPr>
    <w:rPr>
      <w:rFonts w:ascii="Verdana" w:eastAsia="Times New Roman" w:hAnsi="Verdana" w:cs="Times New Roman"/>
      <w:sz w:val="20"/>
      <w:szCs w:val="20"/>
      <w:lang w:val="en-US"/>
    </w:rPr>
  </w:style>
  <w:style w:type="paragraph" w:customStyle="1" w:styleId="aff4">
    <w:name w:val="Пункт"/>
    <w:basedOn w:val="a"/>
    <w:link w:val="16"/>
    <w:uiPriority w:val="99"/>
    <w:rsid w:val="00170358"/>
    <w:pPr>
      <w:tabs>
        <w:tab w:val="num" w:pos="1980"/>
      </w:tabs>
      <w:spacing w:after="0" w:line="240" w:lineRule="auto"/>
      <w:ind w:left="1404" w:hanging="504"/>
      <w:jc w:val="both"/>
    </w:pPr>
    <w:rPr>
      <w:rFonts w:eastAsia="Times New Roman" w:cs="Times New Roman"/>
      <w:lang w:eastAsia="ru-RU"/>
    </w:rPr>
  </w:style>
  <w:style w:type="character" w:customStyle="1" w:styleId="16">
    <w:name w:val="Пункт Знак1"/>
    <w:link w:val="aff4"/>
    <w:uiPriority w:val="99"/>
    <w:locked/>
    <w:rsid w:val="00170358"/>
    <w:rPr>
      <w:rFonts w:eastAsia="Times New Roman" w:cs="Times New Roman"/>
      <w:lang w:eastAsia="ru-RU"/>
    </w:rPr>
  </w:style>
  <w:style w:type="character" w:styleId="aff5">
    <w:name w:val="Strong"/>
    <w:basedOn w:val="a0"/>
    <w:uiPriority w:val="22"/>
    <w:qFormat/>
    <w:rsid w:val="0071275E"/>
    <w:rPr>
      <w:b/>
      <w:bCs/>
    </w:rPr>
  </w:style>
  <w:style w:type="paragraph" w:customStyle="1" w:styleId="aff6">
    <w:name w:val="Знак Знак Знак Знак Знак Знак"/>
    <w:basedOn w:val="a"/>
    <w:rsid w:val="005F485F"/>
    <w:pPr>
      <w:spacing w:after="160" w:line="240" w:lineRule="exact"/>
    </w:pPr>
    <w:rPr>
      <w:rFonts w:ascii="Verdana" w:eastAsia="Times New Roman" w:hAnsi="Verdana" w:cs="Times New Roman"/>
      <w:sz w:val="20"/>
      <w:szCs w:val="20"/>
      <w:lang w:val="en-US"/>
    </w:rPr>
  </w:style>
  <w:style w:type="paragraph" w:customStyle="1" w:styleId="aff7">
    <w:name w:val="Знак Знак Знак Знак Знак Знак"/>
    <w:basedOn w:val="a"/>
    <w:rsid w:val="004D5A5E"/>
    <w:pPr>
      <w:spacing w:after="160" w:line="240" w:lineRule="exact"/>
    </w:pPr>
    <w:rPr>
      <w:rFonts w:ascii="Verdana" w:eastAsia="Times New Roman" w:hAnsi="Verdana" w:cs="Times New Roman"/>
      <w:sz w:val="20"/>
      <w:szCs w:val="20"/>
      <w:lang w:val="en-US"/>
    </w:rPr>
  </w:style>
  <w:style w:type="paragraph" w:customStyle="1" w:styleId="aff8">
    <w:name w:val="Знак Знак Знак Знак Знак Знак"/>
    <w:basedOn w:val="a"/>
    <w:rsid w:val="00E7474E"/>
    <w:pPr>
      <w:spacing w:after="160" w:line="240" w:lineRule="exact"/>
    </w:pPr>
    <w:rPr>
      <w:rFonts w:ascii="Verdana" w:eastAsia="Times New Roman" w:hAnsi="Verdana" w:cs="Times New Roman"/>
      <w:sz w:val="20"/>
      <w:szCs w:val="20"/>
      <w:lang w:val="en-US"/>
    </w:rPr>
  </w:style>
  <w:style w:type="character" w:styleId="aff9">
    <w:name w:val="Emphasis"/>
    <w:basedOn w:val="a0"/>
    <w:uiPriority w:val="20"/>
    <w:qFormat/>
    <w:rsid w:val="003D35C6"/>
    <w:rPr>
      <w:i/>
      <w:iCs/>
    </w:rPr>
  </w:style>
  <w:style w:type="paragraph" w:customStyle="1" w:styleId="affa">
    <w:name w:val="Знак Знак Знак Знак Знак Знак"/>
    <w:basedOn w:val="a"/>
    <w:rsid w:val="00E217B5"/>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40B77982FE1A98A8A33B3EAFF83604A2729834A5F0F325F2CA184FA64E1542A6BD614CE8E510C3552B567AA40466C912FE4E0194B90214433ZBQ" TargetMode="External"/><Relationship Id="rId18" Type="http://schemas.openxmlformats.org/officeDocument/2006/relationships/hyperlink" Target="consultantplus://offline/ref=C48C63F77A06ECC95039287C4B2116155DD0C92A50E11B3C5CBD30E4F5C0931702DF8A740D8E34174A3ECBBF97OC68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etp.zakazrf.ru/" TargetMode="Externa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E8F50003701EF77AE0911698D27F8FE19559032Z3Q" TargetMode="External"/><Relationship Id="rId17" Type="http://schemas.openxmlformats.org/officeDocument/2006/relationships/hyperlink" Target="consultantplus://offline/ref=240B77982FE1A98A8A33B3EAFF83604A2729834A5E0D325F2CA184FA64E1542A6BD614CD8852043701EF77AE0911698D27F8FE19559032Z3Q" TargetMode="External"/><Relationship Id="rId25" Type="http://schemas.openxmlformats.org/officeDocument/2006/relationships/hyperlink" Target="http://www.garant.ru/products/ipo/prime/doc/71392106/" TargetMode="Externa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8023701EF77AE0911698D27F8FE19559032Z3Q" TargetMode="External"/><Relationship Id="rId20" Type="http://schemas.openxmlformats.org/officeDocument/2006/relationships/hyperlink" Target="http://etp.zakazrf.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02E8C4E5E0C325F2CA184FA64E1542A6BD614CC8754063701EF77AE0911698D27F8FE19559032Z3Q" TargetMode="External"/><Relationship Id="rId24" Type="http://schemas.openxmlformats.org/officeDocument/2006/relationships/hyperlink" Target="http://www.garant.ru/products/ipo/prime/doc/71392106/" TargetMode="Externa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7063701EF77AE0911698D27F8FE19559032Z3Q" TargetMode="External"/><Relationship Id="rId23" Type="http://schemas.openxmlformats.org/officeDocument/2006/relationships/hyperlink" Target="http://www.garant.ru/products/ipo/prime/doc/71392106/" TargetMode="External"/><Relationship Id="rId28" Type="http://schemas.openxmlformats.org/officeDocument/2006/relationships/fontTable" Target="fontTable.xml"/><Relationship Id="rId10" Type="http://schemas.openxmlformats.org/officeDocument/2006/relationships/hyperlink" Target="consultantplus://offline/ref=240B77982FE1A98A8A33B3EAFF83604A2729834A5E0D325F2CA184FA64E1542A6BD614CA8F520F6804FA66F6061B7F9325E4E21B5739Z0Q" TargetMode="External"/><Relationship Id="rId19" Type="http://schemas.openxmlformats.org/officeDocument/2006/relationships/hyperlink" Target="http://etp.zakazrf.ru/" TargetMode="External"/><Relationship Id="rId4" Type="http://schemas.openxmlformats.org/officeDocument/2006/relationships/settings" Target="settings.xml"/><Relationship Id="rId9" Type="http://schemas.openxmlformats.org/officeDocument/2006/relationships/hyperlink" Target="http://www.technopark-mordovia.ru/" TargetMode="External"/><Relationship Id="rId14" Type="http://schemas.openxmlformats.org/officeDocument/2006/relationships/hyperlink" Target="consultantplus://offline/ref=240B77982FE1A98A8A33B3EAFF83604A2729834A5F0F325F2CA184FA64E1542A6BD614CD8E55003701EF77AE0911698D27F8FE19559032Z3Q" TargetMode="External"/><Relationship Id="rId22" Type="http://schemas.openxmlformats.org/officeDocument/2006/relationships/hyperlink" Target="consultantplus://offline/ref=D5A632B69DF849EE29203A92131949DA33FF887C890E472770A1D7295ED09D8DB8BB40B7EB20DF76FCE2575A758CFAB5C72F1FE1907DEF3Ay02C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C76B41A-95F0-4160-959B-823F03BE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42</Pages>
  <Words>17326</Words>
  <Characters>98759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121</cp:revision>
  <cp:lastPrinted>2024-03-28T14:05:00Z</cp:lastPrinted>
  <dcterms:created xsi:type="dcterms:W3CDTF">2024-03-04T14:08:00Z</dcterms:created>
  <dcterms:modified xsi:type="dcterms:W3CDTF">2024-03-29T11:56:00Z</dcterms:modified>
</cp:coreProperties>
</file>